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6B9E" w14:textId="77777777" w:rsidR="00E61C47" w:rsidRDefault="001F557E" w:rsidP="001F557E">
      <w:pPr>
        <w:ind w:left="360"/>
        <w:rPr>
          <w:sz w:val="40"/>
          <w:szCs w:val="40"/>
        </w:rPr>
      </w:pPr>
      <w:r w:rsidRPr="001F557E">
        <w:rPr>
          <w:sz w:val="40"/>
          <w:szCs w:val="40"/>
        </w:rPr>
        <w:tab/>
      </w:r>
      <w:r w:rsidRPr="001F557E">
        <w:rPr>
          <w:sz w:val="40"/>
          <w:szCs w:val="40"/>
        </w:rPr>
        <w:tab/>
      </w:r>
    </w:p>
    <w:p w14:paraId="1F41EA89" w14:textId="0EE1A223" w:rsidR="00E61C47" w:rsidRDefault="00E61C47" w:rsidP="00E61C47">
      <w:pPr>
        <w:jc w:val="center"/>
        <w:rPr>
          <w:sz w:val="40"/>
          <w:szCs w:val="40"/>
        </w:rPr>
      </w:pPr>
      <w:r w:rsidRPr="00E61C47">
        <w:rPr>
          <w:sz w:val="40"/>
          <w:szCs w:val="40"/>
          <w:highlight w:val="yellow"/>
        </w:rPr>
        <w:t>Titre du Projet</w:t>
      </w:r>
    </w:p>
    <w:p w14:paraId="042DEA44" w14:textId="0826A051" w:rsidR="009252DA" w:rsidRDefault="00220B30" w:rsidP="00E61C47">
      <w:pPr>
        <w:jc w:val="center"/>
        <w:rPr>
          <w:sz w:val="40"/>
          <w:szCs w:val="40"/>
        </w:rPr>
      </w:pPr>
      <w:r>
        <w:rPr>
          <w:sz w:val="40"/>
          <w:szCs w:val="40"/>
        </w:rPr>
        <w:t>Termes de Référence</w:t>
      </w:r>
      <w:r w:rsidR="009252DA" w:rsidRPr="001F557E">
        <w:rPr>
          <w:sz w:val="40"/>
          <w:szCs w:val="40"/>
        </w:rPr>
        <w:t xml:space="preserve"> de</w:t>
      </w:r>
      <w:r w:rsidR="00E61C47">
        <w:rPr>
          <w:sz w:val="40"/>
          <w:szCs w:val="40"/>
        </w:rPr>
        <w:t xml:space="preserve"> la</w:t>
      </w:r>
      <w:r w:rsidR="009252DA" w:rsidRPr="001F557E">
        <w:rPr>
          <w:sz w:val="40"/>
          <w:szCs w:val="40"/>
        </w:rPr>
        <w:t xml:space="preserve"> mission</w:t>
      </w:r>
      <w:r w:rsidR="00E61C47">
        <w:rPr>
          <w:sz w:val="40"/>
          <w:szCs w:val="40"/>
        </w:rPr>
        <w:t xml:space="preserve"> </w:t>
      </w:r>
      <w:proofErr w:type="spellStart"/>
      <w:r w:rsidR="00E61C47">
        <w:rPr>
          <w:sz w:val="40"/>
          <w:szCs w:val="40"/>
        </w:rPr>
        <w:t>n°</w:t>
      </w:r>
      <w:r w:rsidR="00E61C47" w:rsidRPr="00E61C47">
        <w:rPr>
          <w:sz w:val="40"/>
          <w:szCs w:val="40"/>
          <w:highlight w:val="yellow"/>
        </w:rPr>
        <w:t>X</w:t>
      </w:r>
      <w:proofErr w:type="spellEnd"/>
    </w:p>
    <w:p w14:paraId="3B8F4DC0" w14:textId="5E95BC3E" w:rsidR="00E61C47" w:rsidRPr="00E61C47" w:rsidRDefault="00E61C47" w:rsidP="00E61C47">
      <w:pPr>
        <w:jc w:val="center"/>
        <w:rPr>
          <w:sz w:val="36"/>
          <w:szCs w:val="40"/>
        </w:rPr>
      </w:pPr>
      <w:r w:rsidRPr="00E61C47">
        <w:rPr>
          <w:sz w:val="36"/>
          <w:szCs w:val="40"/>
          <w:highlight w:val="yellow"/>
        </w:rPr>
        <w:t>Objet de la mission</w:t>
      </w:r>
    </w:p>
    <w:p w14:paraId="06D20A6B" w14:textId="3F401892" w:rsidR="00E61C47" w:rsidRPr="00E61C47" w:rsidRDefault="00E61C47" w:rsidP="00E61C47">
      <w:pPr>
        <w:jc w:val="center"/>
        <w:rPr>
          <w:i/>
          <w:sz w:val="36"/>
          <w:szCs w:val="40"/>
          <w:highlight w:val="yellow"/>
        </w:rPr>
      </w:pPr>
      <w:r w:rsidRPr="00E61C47">
        <w:rPr>
          <w:i/>
          <w:sz w:val="36"/>
          <w:szCs w:val="40"/>
          <w:highlight w:val="yellow"/>
        </w:rPr>
        <w:t>Dates de la mission</w:t>
      </w:r>
    </w:p>
    <w:p w14:paraId="18FB5C41" w14:textId="20DD6DFD" w:rsidR="00E61C47" w:rsidRPr="00E61C47" w:rsidRDefault="00E61C47" w:rsidP="00E61C47">
      <w:pPr>
        <w:jc w:val="center"/>
        <w:rPr>
          <w:i/>
          <w:sz w:val="36"/>
          <w:szCs w:val="40"/>
        </w:rPr>
      </w:pPr>
      <w:r w:rsidRPr="00E61C47">
        <w:rPr>
          <w:i/>
          <w:sz w:val="36"/>
          <w:szCs w:val="40"/>
          <w:highlight w:val="yellow"/>
        </w:rPr>
        <w:t>Lieu de la mission</w:t>
      </w:r>
    </w:p>
    <w:p w14:paraId="7080E7D3" w14:textId="77777777" w:rsidR="009252DA" w:rsidRDefault="009252DA" w:rsidP="009252DA">
      <w:pPr>
        <w:ind w:left="360"/>
        <w:rPr>
          <w:sz w:val="26"/>
          <w:szCs w:val="26"/>
        </w:rPr>
      </w:pPr>
    </w:p>
    <w:p w14:paraId="1C4A818A" w14:textId="77777777" w:rsidR="001F557E" w:rsidRPr="005E4412" w:rsidRDefault="001F557E" w:rsidP="009252DA">
      <w:pPr>
        <w:ind w:left="360"/>
        <w:rPr>
          <w:sz w:val="26"/>
          <w:szCs w:val="26"/>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Change w:id="0" w:author="Unknown" w:date="2025-06-27T16:12:00Z" w16du:dateUtc="2025-06-27T14:12:00Z">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PrChange>
      </w:tblPr>
      <w:tblGrid>
        <w:gridCol w:w="3202"/>
        <w:gridCol w:w="7418"/>
        <w:tblGridChange w:id="1">
          <w:tblGrid>
            <w:gridCol w:w="3202"/>
            <w:gridCol w:w="7418"/>
          </w:tblGrid>
        </w:tblGridChange>
      </w:tblGrid>
      <w:tr w:rsidR="00E61C47" w:rsidRPr="005E4412" w14:paraId="0FE42169" w14:textId="77777777" w:rsidTr="009E38E9">
        <w:trPr>
          <w:trHeight w:val="270"/>
          <w:jc w:val="center"/>
          <w:trPrChange w:id="2" w:author="Unknown" w:date="2025-06-27T16:12:00Z" w16du:dateUtc="2025-06-27T14:12:00Z">
            <w:trPr>
              <w:trHeight w:val="270"/>
              <w:jc w:val="center"/>
            </w:trPr>
          </w:trPrChange>
        </w:trPr>
        <w:tc>
          <w:tcPr>
            <w:tcW w:w="3202" w:type="dxa"/>
            <w:tcBorders>
              <w:top w:val="single" w:sz="4" w:space="0" w:color="auto"/>
              <w:bottom w:val="single" w:sz="4" w:space="0" w:color="003366"/>
              <w:right w:val="single" w:sz="4" w:space="0" w:color="003366"/>
            </w:tcBorders>
            <w:shd w:val="clear" w:color="auto" w:fill="DEEAF6" w:themeFill="accent1" w:themeFillTint="33"/>
            <w:vAlign w:val="center"/>
            <w:tcPrChange w:id="3" w:author="Unknown" w:date="2025-06-27T16:12:00Z" w16du:dateUtc="2025-06-27T14:12:00Z">
              <w:tcPr>
                <w:tcW w:w="3202" w:type="dxa"/>
                <w:tcBorders>
                  <w:top w:val="single" w:sz="4" w:space="0" w:color="auto"/>
                  <w:bottom w:val="single" w:sz="4" w:space="0" w:color="003366"/>
                  <w:right w:val="single" w:sz="4" w:space="0" w:color="003366"/>
                </w:tcBorders>
                <w:shd w:val="clear" w:color="auto" w:fill="DEEAF6" w:themeFill="accent1" w:themeFillTint="33"/>
                <w:vAlign w:val="center"/>
              </w:tcPr>
            </w:tcPrChange>
          </w:tcPr>
          <w:p w14:paraId="07CE5547" w14:textId="56731CAD" w:rsidR="00E61C47" w:rsidRPr="001F6148" w:rsidRDefault="00E61C47" w:rsidP="00F94F99">
            <w:r>
              <w:t>Nom et prénom</w:t>
            </w:r>
            <w:r w:rsidR="00220B30">
              <w:t xml:space="preserve"> </w:t>
            </w:r>
            <w:proofErr w:type="spellStart"/>
            <w:r w:rsidR="00220B30">
              <w:t>du∙de</w:t>
            </w:r>
            <w:proofErr w:type="spellEnd"/>
            <w:r w:rsidR="00220B30">
              <w:t xml:space="preserve"> la </w:t>
            </w:r>
            <w:proofErr w:type="spellStart"/>
            <w:r w:rsidR="00220B30">
              <w:t>rédacteur∙trice</w:t>
            </w:r>
            <w:proofErr w:type="spellEnd"/>
            <w:r w:rsidR="00220B30">
              <w:t xml:space="preserve"> des Termes de Référence </w:t>
            </w:r>
          </w:p>
        </w:tc>
        <w:tc>
          <w:tcPr>
            <w:tcW w:w="7418" w:type="dxa"/>
            <w:tcBorders>
              <w:left w:val="single" w:sz="4" w:space="0" w:color="003366"/>
              <w:bottom w:val="single" w:sz="4" w:space="0" w:color="003366"/>
            </w:tcBorders>
            <w:tcPrChange w:id="4" w:author="Unknown" w:date="2025-06-27T16:12:00Z" w16du:dateUtc="2025-06-27T14:12:00Z">
              <w:tcPr>
                <w:tcW w:w="7418" w:type="dxa"/>
                <w:tcBorders>
                  <w:left w:val="single" w:sz="4" w:space="0" w:color="003366"/>
                  <w:bottom w:val="single" w:sz="4" w:space="0" w:color="003366"/>
                </w:tcBorders>
              </w:tcPr>
            </w:tcPrChange>
          </w:tcPr>
          <w:p w14:paraId="2E8DC5A5" w14:textId="77777777" w:rsidR="00E61C47" w:rsidRPr="001F6148" w:rsidRDefault="00E61C47" w:rsidP="00DE33BD"/>
        </w:tc>
      </w:tr>
      <w:tr w:rsidR="00E61C47" w:rsidRPr="005E4412" w14:paraId="0A986674" w14:textId="77777777" w:rsidTr="009E38E9">
        <w:trPr>
          <w:trHeight w:val="390"/>
          <w:jc w:val="center"/>
          <w:trPrChange w:id="5" w:author="Unknown" w:date="2025-06-27T16:12:00Z" w16du:dateUtc="2025-06-27T14:12:00Z">
            <w:trPr>
              <w:trHeight w:val="390"/>
              <w:jc w:val="center"/>
            </w:trPr>
          </w:trPrChange>
        </w:trPr>
        <w:tc>
          <w:tcPr>
            <w:tcW w:w="3202" w:type="dxa"/>
            <w:tcBorders>
              <w:bottom w:val="single" w:sz="4" w:space="0" w:color="003366"/>
            </w:tcBorders>
            <w:shd w:val="clear" w:color="auto" w:fill="DEEAF6" w:themeFill="accent1" w:themeFillTint="33"/>
            <w:vAlign w:val="center"/>
            <w:tcPrChange w:id="6" w:author="Unknown" w:date="2025-06-27T16:12:00Z" w16du:dateUtc="2025-06-27T14:12:00Z">
              <w:tcPr>
                <w:tcW w:w="3202" w:type="dxa"/>
                <w:tcBorders>
                  <w:bottom w:val="single" w:sz="4" w:space="0" w:color="003366"/>
                </w:tcBorders>
                <w:shd w:val="clear" w:color="auto" w:fill="DEEAF6" w:themeFill="accent1" w:themeFillTint="33"/>
                <w:vAlign w:val="center"/>
              </w:tcPr>
            </w:tcPrChange>
          </w:tcPr>
          <w:p w14:paraId="56698863" w14:textId="2EB16C06" w:rsidR="00E61C47" w:rsidRPr="00E61C47" w:rsidRDefault="00E61C47" w:rsidP="00E61C47">
            <w:r>
              <w:t xml:space="preserve">Liste des </w:t>
            </w:r>
            <w:proofErr w:type="spellStart"/>
            <w:r>
              <w:t>participant∙e∙s</w:t>
            </w:r>
            <w:proofErr w:type="spellEnd"/>
            <w:r>
              <w:t xml:space="preserve"> </w:t>
            </w:r>
            <w:commentRangeStart w:id="7"/>
            <w:r w:rsidRPr="00E61C47">
              <w:rPr>
                <w:highlight w:val="yellow"/>
              </w:rPr>
              <w:t>de l’hôpital demandeur chef de file</w:t>
            </w:r>
            <w:r>
              <w:t xml:space="preserve"> </w:t>
            </w:r>
            <w:commentRangeEnd w:id="7"/>
            <w:r>
              <w:rPr>
                <w:rStyle w:val="CommentReference"/>
                <w:sz w:val="24"/>
                <w:szCs w:val="24"/>
              </w:rPr>
              <w:commentReference w:id="7"/>
            </w:r>
            <w:r>
              <w:t>à la mission</w:t>
            </w:r>
          </w:p>
        </w:tc>
        <w:tc>
          <w:tcPr>
            <w:tcW w:w="7418" w:type="dxa"/>
            <w:tcBorders>
              <w:bottom w:val="single" w:sz="4" w:space="0" w:color="003366"/>
            </w:tcBorders>
            <w:vAlign w:val="center"/>
            <w:tcPrChange w:id="8" w:author="Unknown" w:date="2025-06-27T16:12:00Z" w16du:dateUtc="2025-06-27T14:12:00Z">
              <w:tcPr>
                <w:tcW w:w="7418" w:type="dxa"/>
                <w:tcBorders>
                  <w:bottom w:val="single" w:sz="4" w:space="0" w:color="003366"/>
                </w:tcBorders>
                <w:vAlign w:val="center"/>
              </w:tcPr>
            </w:tcPrChange>
          </w:tcPr>
          <w:p w14:paraId="5C5A2DB5" w14:textId="6F84D843" w:rsidR="00E61C47" w:rsidRPr="001F6148" w:rsidRDefault="00E61C47" w:rsidP="00DE33BD">
            <w:pPr>
              <w:jc w:val="center"/>
              <w:rPr>
                <w:color w:val="FFFFFF"/>
                <w:u w:val="single"/>
              </w:rPr>
            </w:pPr>
          </w:p>
        </w:tc>
      </w:tr>
      <w:tr w:rsidR="00E61C47" w:rsidRPr="005E4412" w14:paraId="74DFDB36" w14:textId="77777777" w:rsidTr="009E38E9">
        <w:trPr>
          <w:trHeight w:val="390"/>
          <w:jc w:val="center"/>
          <w:trPrChange w:id="9" w:author="Unknown" w:date="2025-06-27T16:12:00Z" w16du:dateUtc="2025-06-27T14:12:00Z">
            <w:trPr>
              <w:trHeight w:val="390"/>
              <w:jc w:val="center"/>
            </w:trPr>
          </w:trPrChange>
        </w:trPr>
        <w:tc>
          <w:tcPr>
            <w:tcW w:w="3202" w:type="dxa"/>
            <w:tcBorders>
              <w:bottom w:val="single" w:sz="4" w:space="0" w:color="003366"/>
            </w:tcBorders>
            <w:shd w:val="clear" w:color="auto" w:fill="DEEAF6" w:themeFill="accent1" w:themeFillTint="33"/>
            <w:vAlign w:val="center"/>
            <w:tcPrChange w:id="10" w:author="Unknown" w:date="2025-06-27T16:12:00Z" w16du:dateUtc="2025-06-27T14:12:00Z">
              <w:tcPr>
                <w:tcW w:w="3202" w:type="dxa"/>
                <w:tcBorders>
                  <w:bottom w:val="single" w:sz="4" w:space="0" w:color="003366"/>
                </w:tcBorders>
                <w:shd w:val="clear" w:color="auto" w:fill="DEEAF6" w:themeFill="accent1" w:themeFillTint="33"/>
                <w:vAlign w:val="center"/>
              </w:tcPr>
            </w:tcPrChange>
          </w:tcPr>
          <w:p w14:paraId="454A584A" w14:textId="734E316B" w:rsidR="00E61C47" w:rsidRDefault="00C67B29" w:rsidP="00C67B29">
            <w:r>
              <w:t xml:space="preserve">Liste des </w:t>
            </w:r>
            <w:proofErr w:type="spellStart"/>
            <w:r>
              <w:t>participant∙e∙s</w:t>
            </w:r>
            <w:proofErr w:type="spellEnd"/>
            <w:r>
              <w:t xml:space="preserve"> </w:t>
            </w:r>
            <w:commentRangeStart w:id="11"/>
            <w:r w:rsidRPr="00E61C47">
              <w:rPr>
                <w:highlight w:val="yellow"/>
              </w:rPr>
              <w:t>de l’</w:t>
            </w:r>
            <w:r w:rsidRPr="00C67B29">
              <w:rPr>
                <w:highlight w:val="yellow"/>
              </w:rPr>
              <w:t>hôpital partenaire de mise en œuvre</w:t>
            </w:r>
            <w:r>
              <w:t xml:space="preserve"> </w:t>
            </w:r>
            <w:commentRangeEnd w:id="11"/>
            <w:r>
              <w:rPr>
                <w:rStyle w:val="CommentReference"/>
                <w:sz w:val="24"/>
                <w:szCs w:val="24"/>
              </w:rPr>
              <w:commentReference w:id="11"/>
            </w:r>
            <w:r>
              <w:t>à la mission</w:t>
            </w:r>
          </w:p>
        </w:tc>
        <w:tc>
          <w:tcPr>
            <w:tcW w:w="7418" w:type="dxa"/>
            <w:tcBorders>
              <w:bottom w:val="single" w:sz="4" w:space="0" w:color="003366"/>
            </w:tcBorders>
            <w:vAlign w:val="center"/>
            <w:tcPrChange w:id="12" w:author="Unknown" w:date="2025-06-27T16:12:00Z" w16du:dateUtc="2025-06-27T14:12:00Z">
              <w:tcPr>
                <w:tcW w:w="7418" w:type="dxa"/>
                <w:tcBorders>
                  <w:bottom w:val="single" w:sz="4" w:space="0" w:color="003366"/>
                </w:tcBorders>
                <w:vAlign w:val="center"/>
              </w:tcPr>
            </w:tcPrChange>
          </w:tcPr>
          <w:p w14:paraId="5029F66F" w14:textId="77777777" w:rsidR="00E61C47" w:rsidRPr="001F6148" w:rsidRDefault="00E61C47" w:rsidP="00DE33BD">
            <w:pPr>
              <w:jc w:val="center"/>
              <w:rPr>
                <w:color w:val="FFFFFF"/>
                <w:u w:val="single"/>
              </w:rPr>
            </w:pPr>
          </w:p>
        </w:tc>
      </w:tr>
      <w:tr w:rsidR="00C67B29" w:rsidRPr="005E4412" w14:paraId="773B43AD" w14:textId="77777777" w:rsidTr="009E38E9">
        <w:trPr>
          <w:trHeight w:val="390"/>
          <w:jc w:val="center"/>
          <w:trPrChange w:id="13" w:author="Unknown" w:date="2025-06-27T16:12:00Z" w16du:dateUtc="2025-06-27T14:12:00Z">
            <w:trPr>
              <w:trHeight w:val="390"/>
              <w:jc w:val="center"/>
            </w:trPr>
          </w:trPrChange>
        </w:trPr>
        <w:tc>
          <w:tcPr>
            <w:tcW w:w="3202" w:type="dxa"/>
            <w:tcBorders>
              <w:bottom w:val="single" w:sz="4" w:space="0" w:color="003366"/>
            </w:tcBorders>
            <w:shd w:val="clear" w:color="auto" w:fill="DEEAF6" w:themeFill="accent1" w:themeFillTint="33"/>
            <w:vAlign w:val="center"/>
            <w:tcPrChange w:id="14" w:author="Unknown" w:date="2025-06-27T16:12:00Z" w16du:dateUtc="2025-06-27T14:12:00Z">
              <w:tcPr>
                <w:tcW w:w="3202" w:type="dxa"/>
                <w:tcBorders>
                  <w:bottom w:val="single" w:sz="4" w:space="0" w:color="003366"/>
                </w:tcBorders>
                <w:shd w:val="clear" w:color="auto" w:fill="DEEAF6" w:themeFill="accent1" w:themeFillTint="33"/>
                <w:vAlign w:val="center"/>
              </w:tcPr>
            </w:tcPrChange>
          </w:tcPr>
          <w:p w14:paraId="2C2949DF" w14:textId="6A1DFF0F" w:rsidR="00C67B29" w:rsidRDefault="00C67B29" w:rsidP="00C67B29">
            <w:r>
              <w:t xml:space="preserve">Liste des </w:t>
            </w:r>
            <w:proofErr w:type="spellStart"/>
            <w:r>
              <w:t>participant∙e∙s</w:t>
            </w:r>
            <w:proofErr w:type="spellEnd"/>
            <w:r>
              <w:t xml:space="preserve"> </w:t>
            </w:r>
            <w:commentRangeStart w:id="15"/>
            <w:r w:rsidRPr="00E61C47">
              <w:rPr>
                <w:highlight w:val="yellow"/>
              </w:rPr>
              <w:t xml:space="preserve">de </w:t>
            </w:r>
            <w:r w:rsidRPr="00C67B29">
              <w:rPr>
                <w:highlight w:val="yellow"/>
              </w:rPr>
              <w:t xml:space="preserve">l’hôpital partie prenante </w:t>
            </w:r>
            <w:commentRangeEnd w:id="15"/>
            <w:r>
              <w:rPr>
                <w:rStyle w:val="CommentReference"/>
                <w:sz w:val="24"/>
                <w:szCs w:val="24"/>
              </w:rPr>
              <w:commentReference w:id="15"/>
            </w:r>
            <w:r>
              <w:t>à la mission</w:t>
            </w:r>
          </w:p>
        </w:tc>
        <w:tc>
          <w:tcPr>
            <w:tcW w:w="7418" w:type="dxa"/>
            <w:tcBorders>
              <w:bottom w:val="single" w:sz="4" w:space="0" w:color="003366"/>
            </w:tcBorders>
            <w:vAlign w:val="center"/>
            <w:tcPrChange w:id="16" w:author="Unknown" w:date="2025-06-27T16:12:00Z" w16du:dateUtc="2025-06-27T14:12:00Z">
              <w:tcPr>
                <w:tcW w:w="7418" w:type="dxa"/>
                <w:tcBorders>
                  <w:bottom w:val="single" w:sz="4" w:space="0" w:color="003366"/>
                </w:tcBorders>
                <w:vAlign w:val="center"/>
              </w:tcPr>
            </w:tcPrChange>
          </w:tcPr>
          <w:p w14:paraId="4703C8CD" w14:textId="77777777" w:rsidR="00C67B29" w:rsidRPr="001F6148" w:rsidRDefault="00C67B29" w:rsidP="00DE33BD">
            <w:pPr>
              <w:jc w:val="center"/>
              <w:rPr>
                <w:color w:val="FFFFFF"/>
                <w:u w:val="single"/>
              </w:rPr>
            </w:pPr>
          </w:p>
        </w:tc>
      </w:tr>
      <w:tr w:rsidR="00E61C47" w:rsidRPr="005E4412" w14:paraId="5CF92E64" w14:textId="77777777" w:rsidTr="009E38E9">
        <w:trPr>
          <w:trHeight w:val="390"/>
          <w:jc w:val="center"/>
          <w:trPrChange w:id="17" w:author="Unknown" w:date="2025-06-27T16:12:00Z" w16du:dateUtc="2025-06-27T14:12:00Z">
            <w:trPr>
              <w:trHeight w:val="390"/>
              <w:jc w:val="center"/>
            </w:trPr>
          </w:trPrChange>
        </w:trPr>
        <w:tc>
          <w:tcPr>
            <w:tcW w:w="3202" w:type="dxa"/>
            <w:tcBorders>
              <w:bottom w:val="single" w:sz="4" w:space="0" w:color="003366"/>
            </w:tcBorders>
            <w:shd w:val="clear" w:color="auto" w:fill="DEEAF6" w:themeFill="accent1" w:themeFillTint="33"/>
            <w:vAlign w:val="center"/>
            <w:tcPrChange w:id="18" w:author="Unknown" w:date="2025-06-27T16:12:00Z" w16du:dateUtc="2025-06-27T14:12:00Z">
              <w:tcPr>
                <w:tcW w:w="3202" w:type="dxa"/>
                <w:tcBorders>
                  <w:bottom w:val="single" w:sz="4" w:space="0" w:color="003366"/>
                </w:tcBorders>
                <w:shd w:val="clear" w:color="auto" w:fill="DEEAF6" w:themeFill="accent1" w:themeFillTint="33"/>
                <w:vAlign w:val="center"/>
              </w:tcPr>
            </w:tcPrChange>
          </w:tcPr>
          <w:p w14:paraId="77C7B142" w14:textId="232B343C" w:rsidR="00E61C47" w:rsidRDefault="00C67B29" w:rsidP="00E61C47">
            <w:r>
              <w:t xml:space="preserve">Liste des autres </w:t>
            </w:r>
            <w:proofErr w:type="spellStart"/>
            <w:r>
              <w:t>participant∙e∙s</w:t>
            </w:r>
            <w:proofErr w:type="spellEnd"/>
            <w:r>
              <w:t xml:space="preserve"> à la mission</w:t>
            </w:r>
          </w:p>
        </w:tc>
        <w:tc>
          <w:tcPr>
            <w:tcW w:w="7418" w:type="dxa"/>
            <w:tcBorders>
              <w:bottom w:val="single" w:sz="4" w:space="0" w:color="003366"/>
            </w:tcBorders>
            <w:vAlign w:val="center"/>
            <w:tcPrChange w:id="19" w:author="Unknown" w:date="2025-06-27T16:12:00Z" w16du:dateUtc="2025-06-27T14:12:00Z">
              <w:tcPr>
                <w:tcW w:w="7418" w:type="dxa"/>
                <w:tcBorders>
                  <w:bottom w:val="single" w:sz="4" w:space="0" w:color="003366"/>
                </w:tcBorders>
                <w:vAlign w:val="center"/>
              </w:tcPr>
            </w:tcPrChange>
          </w:tcPr>
          <w:p w14:paraId="42E8184E" w14:textId="77777777" w:rsidR="00E61C47" w:rsidRPr="001F6148" w:rsidRDefault="00E61C47" w:rsidP="00DE33BD">
            <w:pPr>
              <w:jc w:val="center"/>
              <w:rPr>
                <w:color w:val="FFFFFF"/>
                <w:u w:val="single"/>
              </w:rPr>
            </w:pPr>
          </w:p>
        </w:tc>
      </w:tr>
      <w:tr w:rsidR="009252DA" w:rsidRPr="005E4412" w14:paraId="5BE3D79F" w14:textId="77777777" w:rsidTr="009E38E9">
        <w:trPr>
          <w:trHeight w:val="390"/>
          <w:jc w:val="center"/>
          <w:trPrChange w:id="20" w:author="Unknown" w:date="2025-06-27T16:12:00Z" w16du:dateUtc="2025-06-27T14:12:00Z">
            <w:trPr>
              <w:trHeight w:val="390"/>
              <w:jc w:val="center"/>
            </w:trPr>
          </w:trPrChange>
        </w:trPr>
        <w:tc>
          <w:tcPr>
            <w:tcW w:w="10620" w:type="dxa"/>
            <w:gridSpan w:val="2"/>
            <w:tcBorders>
              <w:bottom w:val="single" w:sz="4" w:space="0" w:color="003366"/>
            </w:tcBorders>
            <w:shd w:val="clear" w:color="auto" w:fill="000080"/>
            <w:vAlign w:val="center"/>
            <w:tcPrChange w:id="21" w:author="Unknown" w:date="2025-06-27T16:12:00Z" w16du:dateUtc="2025-06-27T14:12:00Z">
              <w:tcPr>
                <w:tcW w:w="10620" w:type="dxa"/>
                <w:gridSpan w:val="2"/>
                <w:tcBorders>
                  <w:bottom w:val="single" w:sz="4" w:space="0" w:color="003366"/>
                </w:tcBorders>
                <w:shd w:val="clear" w:color="auto" w:fill="000080"/>
                <w:vAlign w:val="center"/>
              </w:tcPr>
            </w:tcPrChange>
          </w:tcPr>
          <w:p w14:paraId="19A14BC1" w14:textId="0B02C53D" w:rsidR="009252DA" w:rsidRPr="001F6148" w:rsidRDefault="00220B30" w:rsidP="00220B30">
            <w:r>
              <w:rPr>
                <w:color w:val="FFFFFF"/>
                <w:u w:val="single"/>
              </w:rPr>
              <w:t>1. Contexte du projet et justification de la mission</w:t>
            </w:r>
          </w:p>
        </w:tc>
      </w:tr>
      <w:tr w:rsidR="009252DA" w:rsidRPr="005E4412" w14:paraId="2D28549A" w14:textId="77777777" w:rsidTr="009E38E9">
        <w:trPr>
          <w:trHeight w:val="1063"/>
          <w:jc w:val="center"/>
          <w:trPrChange w:id="22" w:author="Unknown" w:date="2025-06-27T16:12:00Z" w16du:dateUtc="2025-06-27T14:12:00Z">
            <w:trPr>
              <w:trHeight w:val="1063"/>
              <w:jc w:val="center"/>
            </w:trPr>
          </w:trPrChange>
        </w:trPr>
        <w:tc>
          <w:tcPr>
            <w:tcW w:w="10620" w:type="dxa"/>
            <w:gridSpan w:val="2"/>
            <w:tcBorders>
              <w:top w:val="single" w:sz="4" w:space="0" w:color="003366"/>
              <w:bottom w:val="single" w:sz="4" w:space="0" w:color="auto"/>
            </w:tcBorders>
            <w:tcPrChange w:id="23" w:author="Unknown" w:date="2025-06-27T16:12:00Z" w16du:dateUtc="2025-06-27T14:12:00Z">
              <w:tcPr>
                <w:tcW w:w="10620" w:type="dxa"/>
                <w:gridSpan w:val="2"/>
                <w:tcBorders>
                  <w:top w:val="single" w:sz="4" w:space="0" w:color="003366"/>
                  <w:bottom w:val="single" w:sz="4" w:space="0" w:color="auto"/>
                </w:tcBorders>
              </w:tcPr>
            </w:tcPrChange>
          </w:tcPr>
          <w:p w14:paraId="5799BD00" w14:textId="077DEE95" w:rsidR="009252DA" w:rsidRPr="00DE33BD" w:rsidRDefault="0002128D" w:rsidP="00DE33BD">
            <w:pPr>
              <w:rPr>
                <w:i/>
                <w:iCs/>
                <w:sz w:val="22"/>
                <w:szCs w:val="22"/>
              </w:rPr>
            </w:pPr>
            <w:ins w:id="24" w:author="Charly Pierluigi" w:date="2025-06-27T15:42:00Z" w16du:dateUtc="2025-06-27T13:42:00Z">
              <w:r w:rsidRPr="00DE33BD">
                <w:rPr>
                  <w:i/>
                  <w:iCs/>
                  <w:sz w:val="22"/>
                  <w:szCs w:val="22"/>
                </w:rPr>
                <w:t>Rappeler brièvement l</w:t>
              </w:r>
            </w:ins>
            <w:ins w:id="25" w:author="Charly Pierluigi" w:date="2025-06-27T15:43:00Z" w16du:dateUtc="2025-06-27T13:43:00Z">
              <w:r w:rsidRPr="00DE33BD">
                <w:rPr>
                  <w:i/>
                  <w:iCs/>
                  <w:sz w:val="22"/>
                  <w:szCs w:val="22"/>
                </w:rPr>
                <w:t>e contexte du projet</w:t>
              </w:r>
            </w:ins>
            <w:ins w:id="26" w:author="Charly Pierluigi" w:date="2025-06-27T15:49:00Z" w16du:dateUtc="2025-06-27T13:49:00Z">
              <w:r w:rsidR="005477EE" w:rsidRPr="00DE33BD">
                <w:rPr>
                  <w:i/>
                  <w:iCs/>
                  <w:sz w:val="22"/>
                  <w:szCs w:val="22"/>
                </w:rPr>
                <w:t>, l’objectif de la mission</w:t>
              </w:r>
            </w:ins>
          </w:p>
          <w:p w14:paraId="2271A219" w14:textId="77777777" w:rsidR="00C67B29" w:rsidRDefault="00C67B29" w:rsidP="00DE33BD"/>
          <w:p w14:paraId="3240D470" w14:textId="77777777" w:rsidR="00C67B29" w:rsidRDefault="00C67B29" w:rsidP="00DE33BD"/>
          <w:p w14:paraId="55253FB3" w14:textId="77777777" w:rsidR="00C67B29" w:rsidRDefault="00C67B29" w:rsidP="00DE33BD"/>
          <w:p w14:paraId="3AF75A3F" w14:textId="77777777" w:rsidR="00C67B29" w:rsidRDefault="00C67B29" w:rsidP="00DE33BD"/>
          <w:p w14:paraId="4ED3C48E" w14:textId="1109AB25" w:rsidR="00C67B29" w:rsidRPr="001F6148" w:rsidRDefault="00C67B29" w:rsidP="00DE33BD"/>
        </w:tc>
      </w:tr>
      <w:tr w:rsidR="00C67B29" w:rsidRPr="005E4412" w14:paraId="76FF621D" w14:textId="77777777" w:rsidTr="009E38E9">
        <w:trPr>
          <w:trHeight w:val="375"/>
          <w:jc w:val="center"/>
          <w:trPrChange w:id="27" w:author="Unknown" w:date="2025-06-27T16:12:00Z" w16du:dateUtc="2025-06-27T14:12:00Z">
            <w:trPr>
              <w:trHeight w:val="375"/>
              <w:jc w:val="center"/>
            </w:trPr>
          </w:trPrChange>
        </w:trPr>
        <w:tc>
          <w:tcPr>
            <w:tcW w:w="10620" w:type="dxa"/>
            <w:gridSpan w:val="2"/>
            <w:tcBorders>
              <w:bottom w:val="single" w:sz="4" w:space="0" w:color="003366"/>
            </w:tcBorders>
            <w:shd w:val="clear" w:color="auto" w:fill="000080"/>
            <w:vAlign w:val="center"/>
            <w:tcPrChange w:id="28" w:author="Unknown" w:date="2025-06-27T16:12:00Z" w16du:dateUtc="2025-06-27T14:12:00Z">
              <w:tcPr>
                <w:tcW w:w="10620" w:type="dxa"/>
                <w:gridSpan w:val="2"/>
                <w:tcBorders>
                  <w:bottom w:val="single" w:sz="4" w:space="0" w:color="003366"/>
                </w:tcBorders>
                <w:shd w:val="clear" w:color="auto" w:fill="000080"/>
                <w:vAlign w:val="center"/>
              </w:tcPr>
            </w:tcPrChange>
          </w:tcPr>
          <w:p w14:paraId="7FF1B6D1" w14:textId="460C4189" w:rsidR="00C67B29" w:rsidRPr="001F6148" w:rsidRDefault="00220B30" w:rsidP="00220B30">
            <w:pPr>
              <w:rPr>
                <w:color w:val="FFFFFF"/>
                <w:u w:val="single"/>
              </w:rPr>
            </w:pPr>
            <w:r>
              <w:rPr>
                <w:color w:val="FFFFFF"/>
                <w:u w:val="single"/>
              </w:rPr>
              <w:t xml:space="preserve">2. </w:t>
            </w:r>
            <w:del w:id="29" w:author="Charly Pierluigi" w:date="2025-06-27T15:43:00Z" w16du:dateUtc="2025-06-27T13:43:00Z">
              <w:r w:rsidDel="0002128D">
                <w:rPr>
                  <w:color w:val="FFFFFF"/>
                  <w:u w:val="single"/>
                </w:rPr>
                <w:delText>Objectifs de la mission</w:delText>
              </w:r>
            </w:del>
            <w:ins w:id="30" w:author="Charly Pierluigi" w:date="2025-06-27T15:43:00Z" w16du:dateUtc="2025-06-27T13:43:00Z">
              <w:r w:rsidR="0002128D">
                <w:rPr>
                  <w:color w:val="FFFFFF"/>
                  <w:u w:val="single"/>
                </w:rPr>
                <w:t>Activités prévues</w:t>
              </w:r>
            </w:ins>
            <w:ins w:id="31" w:author="Charly Pierluigi" w:date="2025-06-27T15:46:00Z" w16du:dateUtc="2025-06-27T13:46:00Z">
              <w:r w:rsidR="00F94F99">
                <w:rPr>
                  <w:color w:val="FFFFFF"/>
                  <w:u w:val="single"/>
                </w:rPr>
                <w:t xml:space="preserve"> et personnes ressources</w:t>
              </w:r>
            </w:ins>
          </w:p>
        </w:tc>
      </w:tr>
      <w:tr w:rsidR="00C67B29" w:rsidRPr="005E4412" w14:paraId="2B676C43" w14:textId="77777777" w:rsidTr="009E38E9">
        <w:trPr>
          <w:trHeight w:val="375"/>
          <w:jc w:val="center"/>
          <w:trPrChange w:id="32" w:author="Unknown" w:date="2025-06-27T16:12:00Z" w16du:dateUtc="2025-06-27T14:12:00Z">
            <w:trPr>
              <w:trHeight w:val="375"/>
              <w:jc w:val="center"/>
            </w:trPr>
          </w:trPrChange>
        </w:trPr>
        <w:tc>
          <w:tcPr>
            <w:tcW w:w="10620" w:type="dxa"/>
            <w:gridSpan w:val="2"/>
            <w:tcBorders>
              <w:bottom w:val="single" w:sz="4" w:space="0" w:color="003366"/>
            </w:tcBorders>
            <w:vAlign w:val="center"/>
            <w:tcPrChange w:id="33" w:author="Unknown" w:date="2025-06-27T16:12:00Z" w16du:dateUtc="2025-06-27T14:12:00Z">
              <w:tcPr>
                <w:tcW w:w="10620" w:type="dxa"/>
                <w:gridSpan w:val="2"/>
                <w:tcBorders>
                  <w:bottom w:val="single" w:sz="4" w:space="0" w:color="003366"/>
                </w:tcBorders>
                <w:vAlign w:val="center"/>
              </w:tcPr>
            </w:tcPrChange>
          </w:tcPr>
          <w:p w14:paraId="3C4872A6" w14:textId="5FC0269D" w:rsidR="00F94F99" w:rsidRPr="00DE33BD" w:rsidRDefault="00E371F2" w:rsidP="00220B30">
            <w:pPr>
              <w:rPr>
                <w:ins w:id="34" w:author="Charly Pierluigi" w:date="2025-06-27T15:46:00Z" w16du:dateUtc="2025-06-27T13:46:00Z"/>
                <w:i/>
                <w:iCs/>
                <w:sz w:val="22"/>
                <w:szCs w:val="22"/>
                <w:u w:val="single"/>
              </w:rPr>
            </w:pPr>
            <w:ins w:id="35" w:author="Charly Pierluigi" w:date="2025-06-27T15:45:00Z" w16du:dateUtc="2025-06-27T13:45:00Z">
              <w:r w:rsidRPr="00DE33BD">
                <w:rPr>
                  <w:i/>
                  <w:iCs/>
                  <w:sz w:val="22"/>
                  <w:szCs w:val="22"/>
                  <w:u w:val="single"/>
                </w:rPr>
                <w:t>Détailler ici le</w:t>
              </w:r>
            </w:ins>
            <w:ins w:id="36" w:author="Charly Pierluigi" w:date="2025-06-27T15:46:00Z" w16du:dateUtc="2025-06-27T13:46:00Z">
              <w:r w:rsidRPr="00DE33BD">
                <w:rPr>
                  <w:i/>
                  <w:iCs/>
                  <w:sz w:val="22"/>
                  <w:szCs w:val="22"/>
                  <w:u w:val="single"/>
                </w:rPr>
                <w:t xml:space="preserve"> déroulement prévu de la mission</w:t>
              </w:r>
            </w:ins>
            <w:ins w:id="37" w:author="Charly Pierluigi" w:date="2025-06-27T15:50:00Z" w16du:dateUtc="2025-06-27T13:50:00Z">
              <w:r w:rsidR="003C5278" w:rsidRPr="00DE33BD">
                <w:rPr>
                  <w:i/>
                  <w:iCs/>
                  <w:sz w:val="22"/>
                  <w:szCs w:val="22"/>
                  <w:u w:val="single"/>
                </w:rPr>
                <w:t>, le planning des activités</w:t>
              </w:r>
            </w:ins>
            <w:ins w:id="38" w:author="Charly Pierluigi" w:date="2025-06-27T15:46:00Z" w16du:dateUtc="2025-06-27T13:46:00Z">
              <w:r w:rsidR="00F94F99" w:rsidRPr="00DE33BD">
                <w:rPr>
                  <w:i/>
                  <w:iCs/>
                  <w:sz w:val="22"/>
                  <w:szCs w:val="22"/>
                  <w:u w:val="single"/>
                </w:rPr>
                <w:t xml:space="preserve"> et les personnes qui seront mobilisées pour chaque activité</w:t>
              </w:r>
            </w:ins>
            <w:ins w:id="39" w:author="Charly Pierluigi" w:date="2025-06-27T15:50:00Z" w16du:dateUtc="2025-06-27T13:50:00Z">
              <w:r w:rsidR="003C5278" w:rsidRPr="00DE33BD">
                <w:rPr>
                  <w:i/>
                  <w:iCs/>
                  <w:sz w:val="22"/>
                  <w:szCs w:val="22"/>
                  <w:u w:val="single"/>
                </w:rPr>
                <w:t>. Préciser ici si des activités préparatoires</w:t>
              </w:r>
            </w:ins>
            <w:ins w:id="40" w:author="Charly Pierluigi" w:date="2025-06-27T15:51:00Z" w16du:dateUtc="2025-06-27T13:51:00Z">
              <w:r w:rsidR="003C5278" w:rsidRPr="00DE33BD">
                <w:rPr>
                  <w:i/>
                  <w:iCs/>
                  <w:sz w:val="22"/>
                  <w:szCs w:val="22"/>
                  <w:u w:val="single"/>
                </w:rPr>
                <w:t xml:space="preserve"> sont nécessaires </w:t>
              </w:r>
              <w:r w:rsidR="00584939" w:rsidRPr="00DE33BD">
                <w:rPr>
                  <w:i/>
                  <w:iCs/>
                  <w:sz w:val="22"/>
                  <w:szCs w:val="22"/>
                  <w:u w:val="single"/>
                </w:rPr>
                <w:t>(coordination à distance ou mis en œuvre par les partenaires)</w:t>
              </w:r>
            </w:ins>
          </w:p>
          <w:p w14:paraId="2D499DC9" w14:textId="77777777" w:rsidR="00F94F99" w:rsidRDefault="00F94F99" w:rsidP="00220B30">
            <w:pPr>
              <w:rPr>
                <w:ins w:id="41" w:author="Charly Pierluigi" w:date="2025-06-27T15:46:00Z" w16du:dateUtc="2025-06-27T13:46:00Z"/>
                <w:u w:val="single"/>
              </w:rPr>
            </w:pPr>
          </w:p>
          <w:p w14:paraId="5E4842BA" w14:textId="114F6104" w:rsidR="00C67B29" w:rsidDel="0002128D" w:rsidRDefault="00220B30" w:rsidP="00220B30">
            <w:pPr>
              <w:rPr>
                <w:del w:id="42" w:author="Charly Pierluigi" w:date="2025-06-27T15:43:00Z" w16du:dateUtc="2025-06-27T13:43:00Z"/>
                <w:u w:val="single"/>
              </w:rPr>
            </w:pPr>
            <w:commentRangeStart w:id="43"/>
            <w:del w:id="44" w:author="Charly Pierluigi" w:date="2025-06-27T15:43:00Z" w16du:dateUtc="2025-06-27T13:43:00Z">
              <w:r w:rsidDel="0002128D">
                <w:rPr>
                  <w:u w:val="single"/>
                </w:rPr>
                <w:delText xml:space="preserve">Objectif Général : </w:delText>
              </w:r>
            </w:del>
          </w:p>
          <w:p w14:paraId="3660DF3B" w14:textId="2B021CA8" w:rsidR="00220B30" w:rsidDel="0002128D" w:rsidRDefault="00220B30" w:rsidP="00220B30">
            <w:pPr>
              <w:pStyle w:val="ListParagraph"/>
              <w:numPr>
                <w:ilvl w:val="0"/>
                <w:numId w:val="1"/>
              </w:numPr>
              <w:rPr>
                <w:del w:id="45" w:author="Charly Pierluigi" w:date="2025-06-27T15:43:00Z" w16du:dateUtc="2025-06-27T13:43:00Z"/>
                <w:u w:val="single"/>
              </w:rPr>
            </w:pPr>
            <w:del w:id="46" w:author="Charly Pierluigi" w:date="2025-06-27T15:43:00Z" w16du:dateUtc="2025-06-27T13:43:00Z">
              <w:r w:rsidDel="0002128D">
                <w:rPr>
                  <w:u w:val="single"/>
                </w:rPr>
                <w:delText>XXX</w:delText>
              </w:r>
            </w:del>
          </w:p>
          <w:p w14:paraId="6F7F6200" w14:textId="4F2BC0C0" w:rsidR="00220B30" w:rsidDel="0002128D" w:rsidRDefault="00220B30" w:rsidP="00220B30">
            <w:pPr>
              <w:rPr>
                <w:del w:id="47" w:author="Charly Pierluigi" w:date="2025-06-27T15:43:00Z" w16du:dateUtc="2025-06-27T13:43:00Z"/>
                <w:u w:val="single"/>
              </w:rPr>
            </w:pPr>
            <w:del w:id="48" w:author="Charly Pierluigi" w:date="2025-06-27T15:43:00Z" w16du:dateUtc="2025-06-27T13:43:00Z">
              <w:r w:rsidDel="0002128D">
                <w:rPr>
                  <w:u w:val="single"/>
                </w:rPr>
                <w:delText xml:space="preserve">Objectifs spécifiques : </w:delText>
              </w:r>
            </w:del>
          </w:p>
          <w:p w14:paraId="5D02401E" w14:textId="5E3AC6E9" w:rsidR="00220B30" w:rsidDel="0002128D" w:rsidRDefault="00220B30" w:rsidP="00220B30">
            <w:pPr>
              <w:pStyle w:val="ListParagraph"/>
              <w:numPr>
                <w:ilvl w:val="0"/>
                <w:numId w:val="1"/>
              </w:numPr>
              <w:rPr>
                <w:del w:id="49" w:author="Charly Pierluigi" w:date="2025-06-27T15:43:00Z" w16du:dateUtc="2025-06-27T13:43:00Z"/>
                <w:u w:val="single"/>
              </w:rPr>
            </w:pPr>
            <w:del w:id="50" w:author="Charly Pierluigi" w:date="2025-06-27T15:43:00Z" w16du:dateUtc="2025-06-27T13:43:00Z">
              <w:r w:rsidDel="0002128D">
                <w:rPr>
                  <w:u w:val="single"/>
                </w:rPr>
                <w:delText>XXX</w:delText>
              </w:r>
            </w:del>
          </w:p>
          <w:p w14:paraId="632614B7" w14:textId="31C77877" w:rsidR="00C67B29" w:rsidRPr="00220B30" w:rsidDel="0002128D" w:rsidRDefault="00220B30" w:rsidP="00220B30">
            <w:pPr>
              <w:pStyle w:val="ListParagraph"/>
              <w:numPr>
                <w:ilvl w:val="0"/>
                <w:numId w:val="1"/>
              </w:numPr>
              <w:rPr>
                <w:del w:id="51" w:author="Charly Pierluigi" w:date="2025-06-27T15:43:00Z" w16du:dateUtc="2025-06-27T13:43:00Z"/>
                <w:u w:val="single"/>
              </w:rPr>
            </w:pPr>
            <w:del w:id="52" w:author="Charly Pierluigi" w:date="2025-06-27T15:43:00Z" w16du:dateUtc="2025-06-27T13:43:00Z">
              <w:r w:rsidDel="0002128D">
                <w:rPr>
                  <w:u w:val="single"/>
                </w:rPr>
                <w:delText>XXX</w:delText>
              </w:r>
            </w:del>
            <w:commentRangeEnd w:id="43"/>
            <w:r w:rsidR="0081600E" w:rsidRPr="00220B30">
              <w:rPr>
                <w:rStyle w:val="CommentReference"/>
                <w:sz w:val="24"/>
                <w:szCs w:val="24"/>
                <w:u w:val="single"/>
              </w:rPr>
              <w:commentReference w:id="43"/>
            </w:r>
          </w:p>
          <w:p w14:paraId="391D12CF" w14:textId="19D38871" w:rsidR="00C67B29" w:rsidRPr="001F6148" w:rsidRDefault="00C67B29" w:rsidP="0081600E">
            <w:pPr>
              <w:pStyle w:val="ListParagraph"/>
              <w:numPr>
                <w:ilvl w:val="0"/>
                <w:numId w:val="1"/>
              </w:numPr>
              <w:rPr>
                <w:color w:val="FFFFFF"/>
                <w:u w:val="single"/>
              </w:rPr>
            </w:pPr>
          </w:p>
        </w:tc>
      </w:tr>
      <w:tr w:rsidR="009252DA" w:rsidRPr="005E4412" w14:paraId="31DD8BA9" w14:textId="77777777" w:rsidTr="009E38E9">
        <w:trPr>
          <w:trHeight w:val="375"/>
          <w:jc w:val="center"/>
          <w:trPrChange w:id="53" w:author="Unknown" w:date="2025-06-27T16:12:00Z" w16du:dateUtc="2025-06-27T14:12:00Z">
            <w:trPr>
              <w:trHeight w:val="375"/>
              <w:jc w:val="center"/>
            </w:trPr>
          </w:trPrChange>
        </w:trPr>
        <w:tc>
          <w:tcPr>
            <w:tcW w:w="10620" w:type="dxa"/>
            <w:gridSpan w:val="2"/>
            <w:tcBorders>
              <w:bottom w:val="single" w:sz="4" w:space="0" w:color="003366"/>
            </w:tcBorders>
            <w:shd w:val="clear" w:color="auto" w:fill="000080"/>
            <w:vAlign w:val="center"/>
            <w:tcPrChange w:id="54" w:author="Unknown" w:date="2025-06-27T16:12:00Z" w16du:dateUtc="2025-06-27T14:12:00Z">
              <w:tcPr>
                <w:tcW w:w="10620" w:type="dxa"/>
                <w:gridSpan w:val="2"/>
                <w:tcBorders>
                  <w:bottom w:val="single" w:sz="4" w:space="0" w:color="003366"/>
                </w:tcBorders>
                <w:shd w:val="clear" w:color="auto" w:fill="000080"/>
                <w:vAlign w:val="center"/>
              </w:tcPr>
            </w:tcPrChange>
          </w:tcPr>
          <w:p w14:paraId="7F4269B0" w14:textId="09C56121" w:rsidR="009252DA" w:rsidRPr="001F6148" w:rsidRDefault="00220B30" w:rsidP="00220B30">
            <w:pPr>
              <w:rPr>
                <w:color w:val="FFFFFF"/>
                <w:u w:val="single"/>
              </w:rPr>
            </w:pPr>
            <w:r>
              <w:rPr>
                <w:color w:val="FFFFFF"/>
                <w:u w:val="single"/>
              </w:rPr>
              <w:t xml:space="preserve">3. Résultats et livrables attendus </w:t>
            </w:r>
          </w:p>
        </w:tc>
      </w:tr>
      <w:tr w:rsidR="009252DA" w:rsidRPr="005E4412" w14:paraId="0BDD665F" w14:textId="77777777" w:rsidTr="009E38E9">
        <w:trPr>
          <w:trHeight w:val="1934"/>
          <w:jc w:val="center"/>
          <w:trPrChange w:id="55" w:author="Unknown" w:date="2025-06-27T16:12:00Z" w16du:dateUtc="2025-06-27T14:12:00Z">
            <w:trPr>
              <w:trHeight w:val="1934"/>
              <w:jc w:val="center"/>
            </w:trPr>
          </w:trPrChange>
        </w:trPr>
        <w:tc>
          <w:tcPr>
            <w:tcW w:w="10620" w:type="dxa"/>
            <w:gridSpan w:val="2"/>
            <w:tcBorders>
              <w:top w:val="single" w:sz="4" w:space="0" w:color="003366"/>
              <w:bottom w:val="single" w:sz="4" w:space="0" w:color="auto"/>
            </w:tcBorders>
            <w:tcPrChange w:id="56" w:author="Unknown" w:date="2025-06-27T16:12:00Z" w16du:dateUtc="2025-06-27T14:12:00Z">
              <w:tcPr>
                <w:tcW w:w="10620" w:type="dxa"/>
                <w:gridSpan w:val="2"/>
                <w:tcBorders>
                  <w:top w:val="single" w:sz="4" w:space="0" w:color="003366"/>
                  <w:bottom w:val="single" w:sz="4" w:space="0" w:color="auto"/>
                </w:tcBorders>
              </w:tcPr>
            </w:tcPrChange>
          </w:tcPr>
          <w:p w14:paraId="1B439CA7" w14:textId="445FC99D" w:rsidR="009252DA" w:rsidRPr="009730E5" w:rsidRDefault="0002128D" w:rsidP="00DE33BD">
            <w:pPr>
              <w:rPr>
                <w:i/>
                <w:iCs/>
              </w:rPr>
            </w:pPr>
            <w:ins w:id="57" w:author="Charly Pierluigi" w:date="2025-06-27T15:43:00Z" w16du:dateUtc="2025-06-27T13:43:00Z">
              <w:r w:rsidRPr="00DE33BD">
                <w:rPr>
                  <w:i/>
                  <w:iCs/>
                  <w:sz w:val="22"/>
                  <w:szCs w:val="22"/>
                </w:rPr>
                <w:t xml:space="preserve">Préciser ici les documents, ressources, </w:t>
              </w:r>
              <w:r w:rsidR="009730E5" w:rsidRPr="00DE33BD">
                <w:rPr>
                  <w:i/>
                  <w:iCs/>
                  <w:sz w:val="22"/>
                  <w:szCs w:val="22"/>
                </w:rPr>
                <w:t xml:space="preserve">ou </w:t>
              </w:r>
              <w:r w:rsidRPr="00DE33BD">
                <w:rPr>
                  <w:i/>
                  <w:iCs/>
                  <w:sz w:val="22"/>
                  <w:szCs w:val="22"/>
                </w:rPr>
                <w:t>résultats concrets qui sont attendus à l’issue de la mission</w:t>
              </w:r>
            </w:ins>
          </w:p>
        </w:tc>
      </w:tr>
      <w:tr w:rsidR="009252DA" w:rsidRPr="005E4412" w14:paraId="54814E98" w14:textId="77777777" w:rsidTr="009E38E9">
        <w:trPr>
          <w:trHeight w:val="300"/>
          <w:jc w:val="center"/>
          <w:trPrChange w:id="58" w:author="Unknown" w:date="2025-06-27T16:12:00Z" w16du:dateUtc="2025-06-27T14:12:00Z">
            <w:trPr>
              <w:trHeight w:val="300"/>
              <w:jc w:val="center"/>
            </w:trPr>
          </w:trPrChange>
        </w:trPr>
        <w:tc>
          <w:tcPr>
            <w:tcW w:w="10620" w:type="dxa"/>
            <w:gridSpan w:val="2"/>
            <w:tcBorders>
              <w:bottom w:val="single" w:sz="4" w:space="0" w:color="003366"/>
            </w:tcBorders>
            <w:shd w:val="clear" w:color="auto" w:fill="000080"/>
            <w:vAlign w:val="center"/>
            <w:tcPrChange w:id="59" w:author="Unknown" w:date="2025-06-27T16:12:00Z" w16du:dateUtc="2025-06-27T14:12:00Z">
              <w:tcPr>
                <w:tcW w:w="10620" w:type="dxa"/>
                <w:gridSpan w:val="2"/>
                <w:tcBorders>
                  <w:bottom w:val="single" w:sz="4" w:space="0" w:color="003366"/>
                </w:tcBorders>
                <w:shd w:val="clear" w:color="auto" w:fill="000080"/>
                <w:vAlign w:val="center"/>
              </w:tcPr>
            </w:tcPrChange>
          </w:tcPr>
          <w:p w14:paraId="47AD0ABA" w14:textId="43C2DA16" w:rsidR="009252DA" w:rsidRPr="00C67B29" w:rsidRDefault="00220B30" w:rsidP="00220B30">
            <w:pPr>
              <w:rPr>
                <w:u w:val="single"/>
              </w:rPr>
            </w:pPr>
            <w:r>
              <w:rPr>
                <w:u w:val="single"/>
              </w:rPr>
              <w:t xml:space="preserve">4. </w:t>
            </w:r>
            <w:del w:id="60" w:author="Charly Pierluigi" w:date="2025-06-27T15:44:00Z" w16du:dateUtc="2025-06-27T13:44:00Z">
              <w:r w:rsidDel="009730E5">
                <w:rPr>
                  <w:u w:val="single"/>
                </w:rPr>
                <w:delText>Activités prévues</w:delText>
              </w:r>
            </w:del>
            <w:ins w:id="61" w:author="Charly Pierluigi" w:date="2025-06-27T15:51:00Z" w16du:dateUtc="2025-06-27T13:51:00Z">
              <w:r w:rsidR="00BE4A34">
                <w:rPr>
                  <w:u w:val="single"/>
                </w:rPr>
                <w:t>Mobilisation des ressources</w:t>
              </w:r>
            </w:ins>
            <w:ins w:id="62" w:author="Charly Pierluigi" w:date="2025-06-27T15:44:00Z" w16du:dateUtc="2025-06-27T13:44:00Z">
              <w:r w:rsidR="009730E5">
                <w:rPr>
                  <w:u w:val="single"/>
                </w:rPr>
                <w:t xml:space="preserve"> (logistiques, financières, matériels, personnel</w:t>
              </w:r>
            </w:ins>
            <w:ins w:id="63" w:author="Charly Pierluigi" w:date="2025-06-27T15:52:00Z" w16du:dateUtc="2025-06-27T13:52:00Z">
              <w:r w:rsidR="00470BA2">
                <w:rPr>
                  <w:u w:val="single"/>
                </w:rPr>
                <w:t>, documents nécessaires</w:t>
              </w:r>
            </w:ins>
            <w:ins w:id="64" w:author="Charly Pierluigi" w:date="2025-06-27T15:44:00Z" w16du:dateUtc="2025-06-27T13:44:00Z">
              <w:r w:rsidR="009730E5">
                <w:rPr>
                  <w:u w:val="single"/>
                </w:rPr>
                <w:t>)</w:t>
              </w:r>
            </w:ins>
          </w:p>
        </w:tc>
      </w:tr>
      <w:tr w:rsidR="009252DA" w:rsidRPr="005E4412" w14:paraId="47301C03" w14:textId="77777777" w:rsidTr="009E38E9">
        <w:trPr>
          <w:trHeight w:val="1093"/>
          <w:jc w:val="center"/>
          <w:trPrChange w:id="65" w:author="Unknown" w:date="2025-06-27T16:12:00Z" w16du:dateUtc="2025-06-27T14:12:00Z">
            <w:trPr>
              <w:trHeight w:val="1093"/>
              <w:jc w:val="center"/>
            </w:trPr>
          </w:trPrChange>
        </w:trPr>
        <w:tc>
          <w:tcPr>
            <w:tcW w:w="10620" w:type="dxa"/>
            <w:gridSpan w:val="2"/>
            <w:tcBorders>
              <w:top w:val="single" w:sz="4" w:space="0" w:color="003366"/>
              <w:bottom w:val="single" w:sz="4" w:space="0" w:color="auto"/>
            </w:tcBorders>
            <w:tcPrChange w:id="66" w:author="Unknown" w:date="2025-06-27T16:12:00Z" w16du:dateUtc="2025-06-27T14:12:00Z">
              <w:tcPr>
                <w:tcW w:w="10620" w:type="dxa"/>
                <w:gridSpan w:val="2"/>
                <w:tcBorders>
                  <w:top w:val="single" w:sz="4" w:space="0" w:color="003366"/>
                  <w:bottom w:val="single" w:sz="4" w:space="0" w:color="auto"/>
                </w:tcBorders>
              </w:tcPr>
            </w:tcPrChange>
          </w:tcPr>
          <w:p w14:paraId="7FB112ED" w14:textId="779385E8" w:rsidR="009252DA" w:rsidRPr="009730E5" w:rsidRDefault="009730E5" w:rsidP="00DE33BD">
            <w:pPr>
              <w:rPr>
                <w:i/>
                <w:iCs/>
              </w:rPr>
            </w:pPr>
            <w:r w:rsidRPr="00DE33BD">
              <w:rPr>
                <w:i/>
                <w:iCs/>
                <w:sz w:val="22"/>
                <w:szCs w:val="22"/>
              </w:rPr>
              <w:t>Préciser ici les besoins en ressources pour que la mission puisse se réaliser dans les meilleures conditions. Cette partie sera particulièrement utile pour le partenaire en charge d’organiser l’accueil de la mission.</w:t>
            </w:r>
          </w:p>
        </w:tc>
      </w:tr>
      <w:tr w:rsidR="00470BA2" w:rsidRPr="005E4412" w14:paraId="6789ECC3" w14:textId="77777777" w:rsidTr="009E38E9">
        <w:trPr>
          <w:trHeight w:val="528"/>
          <w:jc w:val="center"/>
          <w:trPrChange w:id="67" w:author="Unknown" w:date="2025-06-27T16:12:00Z" w16du:dateUtc="2025-06-27T14:12:00Z">
            <w:trPr>
              <w:trHeight w:val="528"/>
              <w:jc w:val="center"/>
            </w:trPr>
          </w:trPrChange>
        </w:trPr>
        <w:tc>
          <w:tcPr>
            <w:tcW w:w="10620" w:type="dxa"/>
            <w:gridSpan w:val="2"/>
            <w:tcBorders>
              <w:top w:val="single" w:sz="4" w:space="0" w:color="003366"/>
              <w:bottom w:val="single" w:sz="4" w:space="0" w:color="auto"/>
            </w:tcBorders>
            <w:shd w:val="clear" w:color="auto" w:fill="000080"/>
            <w:tcPrChange w:id="68" w:author="Unknown" w:date="2025-06-27T16:12:00Z" w16du:dateUtc="2025-06-27T14:12:00Z">
              <w:tcPr>
                <w:tcW w:w="10620" w:type="dxa"/>
                <w:gridSpan w:val="2"/>
                <w:tcBorders>
                  <w:top w:val="single" w:sz="4" w:space="0" w:color="003366"/>
                  <w:bottom w:val="single" w:sz="4" w:space="0" w:color="auto"/>
                </w:tcBorders>
                <w:shd w:val="clear" w:color="auto" w:fill="000080"/>
              </w:tcPr>
            </w:tcPrChange>
          </w:tcPr>
          <w:p w14:paraId="7C65C6D6" w14:textId="4610F7EB" w:rsidR="00470BA2" w:rsidRPr="009730E5" w:rsidRDefault="00470BA2" w:rsidP="00DE33BD">
            <w:pPr>
              <w:rPr>
                <w:i/>
                <w:iCs/>
              </w:rPr>
            </w:pPr>
            <w:r>
              <w:rPr>
                <w:u w:val="single"/>
              </w:rPr>
              <w:t xml:space="preserve">5. </w:t>
            </w:r>
            <w:del w:id="69" w:author="Charly Pierluigi" w:date="2025-06-27T15:54:00Z" w16du:dateUtc="2025-06-27T13:54:00Z">
              <w:r w:rsidDel="00F54CD7">
                <w:rPr>
                  <w:u w:val="single"/>
                </w:rPr>
                <w:delText>Mobilisation des ressources (logistiques, financières, matériels, personnel, documents nécessaires)</w:delText>
              </w:r>
            </w:del>
            <w:ins w:id="70" w:author="Charly Pierluigi" w:date="2025-06-27T15:54:00Z" w16du:dateUtc="2025-06-27T13:54:00Z">
              <w:r w:rsidR="00F54CD7">
                <w:rPr>
                  <w:u w:val="single"/>
                </w:rPr>
                <w:t xml:space="preserve">Attentes et besoins </w:t>
              </w:r>
            </w:ins>
            <w:ins w:id="71" w:author="Charly Pierluigi" w:date="2025-06-27T15:55:00Z" w16du:dateUtc="2025-06-27T13:55:00Z">
              <w:r w:rsidR="000F413D">
                <w:rPr>
                  <w:u w:val="single"/>
                </w:rPr>
                <w:t>envers</w:t>
              </w:r>
            </w:ins>
            <w:ins w:id="72" w:author="Charly Pierluigi" w:date="2025-06-27T15:54:00Z" w16du:dateUtc="2025-06-27T13:54:00Z">
              <w:r w:rsidR="00F54CD7">
                <w:rPr>
                  <w:u w:val="single"/>
                </w:rPr>
                <w:t xml:space="preserve"> le partenaire</w:t>
              </w:r>
            </w:ins>
          </w:p>
        </w:tc>
      </w:tr>
      <w:tr w:rsidR="00470BA2" w:rsidRPr="005E4412" w14:paraId="27209213" w14:textId="77777777" w:rsidTr="009E38E9">
        <w:trPr>
          <w:trHeight w:val="1093"/>
          <w:jc w:val="center"/>
          <w:trPrChange w:id="73" w:author="Unknown" w:date="2025-06-27T16:12:00Z" w16du:dateUtc="2025-06-27T14:12:00Z">
            <w:trPr>
              <w:trHeight w:val="1093"/>
              <w:jc w:val="center"/>
            </w:trPr>
          </w:trPrChange>
        </w:trPr>
        <w:tc>
          <w:tcPr>
            <w:tcW w:w="10620" w:type="dxa"/>
            <w:gridSpan w:val="2"/>
            <w:tcBorders>
              <w:top w:val="single" w:sz="4" w:space="0" w:color="003366"/>
              <w:bottom w:val="single" w:sz="4" w:space="0" w:color="auto"/>
            </w:tcBorders>
            <w:tcPrChange w:id="74" w:author="Unknown" w:date="2025-06-27T16:12:00Z" w16du:dateUtc="2025-06-27T14:12:00Z">
              <w:tcPr>
                <w:tcW w:w="10620" w:type="dxa"/>
                <w:gridSpan w:val="2"/>
                <w:tcBorders>
                  <w:top w:val="single" w:sz="4" w:space="0" w:color="003366"/>
                  <w:bottom w:val="single" w:sz="4" w:space="0" w:color="auto"/>
                </w:tcBorders>
              </w:tcPr>
            </w:tcPrChange>
          </w:tcPr>
          <w:p w14:paraId="22C2D2E0" w14:textId="4E67A61A" w:rsidR="00470BA2" w:rsidRPr="009730E5" w:rsidRDefault="00F54CD7" w:rsidP="00DE33BD">
            <w:pPr>
              <w:rPr>
                <w:i/>
                <w:iCs/>
              </w:rPr>
            </w:pPr>
            <w:ins w:id="75" w:author="Charly Pierluigi" w:date="2025-06-27T15:54:00Z" w16du:dateUtc="2025-06-27T13:54:00Z">
              <w:r w:rsidRPr="00DE33BD">
                <w:rPr>
                  <w:i/>
                  <w:iCs/>
                  <w:sz w:val="22"/>
                  <w:szCs w:val="22"/>
                </w:rPr>
                <w:t xml:space="preserve">Détailler ici les besoins d’informations, documents, démarches </w:t>
              </w:r>
            </w:ins>
            <w:ins w:id="76" w:author="Charly Pierluigi" w:date="2025-06-27T15:55:00Z" w16du:dateUtc="2025-06-27T13:55:00Z">
              <w:r w:rsidR="00E70BB1" w:rsidRPr="00DE33BD">
                <w:rPr>
                  <w:i/>
                  <w:iCs/>
                  <w:sz w:val="22"/>
                  <w:szCs w:val="22"/>
                </w:rPr>
                <w:t>de la part du partenaire (lettre d’invitation, suivi des procédures de visa</w:t>
              </w:r>
              <w:r w:rsidR="000F413D" w:rsidRPr="00DE33BD">
                <w:rPr>
                  <w:i/>
                  <w:iCs/>
                  <w:sz w:val="22"/>
                  <w:szCs w:val="22"/>
                </w:rPr>
                <w:t>, réservation d’hôtel…)</w:t>
              </w:r>
            </w:ins>
          </w:p>
        </w:tc>
      </w:tr>
      <w:tr w:rsidR="009252DA" w:rsidRPr="005E4412" w14:paraId="35ED1211" w14:textId="77777777" w:rsidTr="009E38E9">
        <w:trPr>
          <w:trHeight w:val="360"/>
          <w:jc w:val="center"/>
          <w:trPrChange w:id="77" w:author="Unknown" w:date="2025-06-27T16:12:00Z" w16du:dateUtc="2025-06-27T14:12:00Z">
            <w:trPr>
              <w:trHeight w:val="360"/>
              <w:jc w:val="center"/>
            </w:trPr>
          </w:trPrChange>
        </w:trPr>
        <w:tc>
          <w:tcPr>
            <w:tcW w:w="10620" w:type="dxa"/>
            <w:gridSpan w:val="2"/>
            <w:tcBorders>
              <w:bottom w:val="single" w:sz="4" w:space="0" w:color="003366"/>
            </w:tcBorders>
            <w:shd w:val="clear" w:color="auto" w:fill="000080"/>
            <w:vAlign w:val="center"/>
            <w:tcPrChange w:id="78" w:author="Unknown" w:date="2025-06-27T16:12:00Z" w16du:dateUtc="2025-06-27T14:12:00Z">
              <w:tcPr>
                <w:tcW w:w="10620" w:type="dxa"/>
                <w:gridSpan w:val="2"/>
                <w:tcBorders>
                  <w:bottom w:val="single" w:sz="4" w:space="0" w:color="003366"/>
                </w:tcBorders>
                <w:shd w:val="clear" w:color="auto" w:fill="000080"/>
                <w:vAlign w:val="center"/>
              </w:tcPr>
            </w:tcPrChange>
          </w:tcPr>
          <w:p w14:paraId="1BAF7A21" w14:textId="45023161" w:rsidR="009252DA" w:rsidRPr="001F6148" w:rsidRDefault="00220B30" w:rsidP="00220B30">
            <w:del w:id="79" w:author="Charly Pierluigi" w:date="2025-06-27T15:53:00Z" w16du:dateUtc="2025-06-27T13:53:00Z">
              <w:r w:rsidDel="00470BA2">
                <w:rPr>
                  <w:color w:val="FFFFFF"/>
                  <w:u w:val="single"/>
                </w:rPr>
                <w:delText>5</w:delText>
              </w:r>
            </w:del>
            <w:ins w:id="80" w:author="Charly Pierluigi" w:date="2025-06-27T15:53:00Z" w16du:dateUtc="2025-06-27T13:53:00Z">
              <w:r w:rsidR="00470BA2">
                <w:rPr>
                  <w:color w:val="FFFFFF"/>
                  <w:u w:val="single"/>
                </w:rPr>
                <w:t>6</w:t>
              </w:r>
            </w:ins>
            <w:r>
              <w:rPr>
                <w:color w:val="FFFFFF"/>
                <w:u w:val="single"/>
              </w:rPr>
              <w:t xml:space="preserve">. </w:t>
            </w:r>
            <w:del w:id="81" w:author="Charly Pierluigi" w:date="2025-06-27T15:47:00Z" w16du:dateUtc="2025-06-27T13:47:00Z">
              <w:r w:rsidDel="00F94F99">
                <w:rPr>
                  <w:color w:val="FFFFFF"/>
                  <w:u w:val="single"/>
                </w:rPr>
                <w:delText>Méthodologie</w:delText>
              </w:r>
            </w:del>
            <w:ins w:id="82" w:author="Charly Pierluigi" w:date="2025-06-27T15:48:00Z" w16du:dateUtc="2025-06-27T13:48:00Z">
              <w:r w:rsidR="00021F8B">
                <w:rPr>
                  <w:color w:val="FFFFFF"/>
                  <w:u w:val="single"/>
                </w:rPr>
                <w:t>Explications sur le budget</w:t>
              </w:r>
            </w:ins>
          </w:p>
        </w:tc>
      </w:tr>
      <w:tr w:rsidR="009252DA" w:rsidRPr="005E4412" w14:paraId="67CD2360" w14:textId="77777777" w:rsidTr="009E38E9">
        <w:trPr>
          <w:trHeight w:val="1768"/>
          <w:jc w:val="center"/>
          <w:trPrChange w:id="83" w:author="Unknown" w:date="2025-06-27T16:12:00Z" w16du:dateUtc="2025-06-27T14:12:00Z">
            <w:trPr>
              <w:trHeight w:val="1768"/>
              <w:jc w:val="center"/>
            </w:trPr>
          </w:trPrChange>
        </w:trPr>
        <w:tc>
          <w:tcPr>
            <w:tcW w:w="10620" w:type="dxa"/>
            <w:gridSpan w:val="2"/>
            <w:tcBorders>
              <w:top w:val="single" w:sz="4" w:space="0" w:color="003366"/>
              <w:bottom w:val="single" w:sz="4" w:space="0" w:color="auto"/>
            </w:tcBorders>
            <w:tcPrChange w:id="84" w:author="Unknown" w:date="2025-06-27T16:12:00Z" w16du:dateUtc="2025-06-27T14:12:00Z">
              <w:tcPr>
                <w:tcW w:w="10620" w:type="dxa"/>
                <w:gridSpan w:val="2"/>
                <w:tcBorders>
                  <w:top w:val="single" w:sz="4" w:space="0" w:color="003366"/>
                  <w:bottom w:val="single" w:sz="4" w:space="0" w:color="auto"/>
                </w:tcBorders>
              </w:tcPr>
            </w:tcPrChange>
          </w:tcPr>
          <w:p w14:paraId="00038B7F" w14:textId="0FED5073" w:rsidR="001F557E" w:rsidRPr="00DE33BD" w:rsidRDefault="00021F8B" w:rsidP="00DE33BD">
            <w:pPr>
              <w:rPr>
                <w:i/>
                <w:iCs/>
                <w:sz w:val="22"/>
                <w:szCs w:val="22"/>
              </w:rPr>
            </w:pPr>
            <w:ins w:id="85" w:author="Charly Pierluigi" w:date="2025-06-27T15:48:00Z" w16du:dateUtc="2025-06-27T13:48:00Z">
              <w:r w:rsidRPr="00DE33BD">
                <w:rPr>
                  <w:i/>
                  <w:iCs/>
                  <w:sz w:val="22"/>
                  <w:szCs w:val="22"/>
                </w:rPr>
                <w:t>Si besoin, expliciter ici le</w:t>
              </w:r>
              <w:r w:rsidR="00BA3709" w:rsidRPr="00DE33BD">
                <w:rPr>
                  <w:i/>
                  <w:iCs/>
                  <w:sz w:val="22"/>
                  <w:szCs w:val="22"/>
                </w:rPr>
                <w:t xml:space="preserve"> budget de la mission afin de donner des détails sur les fonds engagés</w:t>
              </w:r>
              <w:r w:rsidRPr="00DE33BD">
                <w:rPr>
                  <w:i/>
                  <w:iCs/>
                  <w:sz w:val="22"/>
                  <w:szCs w:val="22"/>
                </w:rPr>
                <w:t xml:space="preserve"> </w:t>
              </w:r>
            </w:ins>
          </w:p>
          <w:p w14:paraId="230B40E9" w14:textId="77777777" w:rsidR="001F557E" w:rsidRDefault="001F557E" w:rsidP="00DE33BD"/>
          <w:p w14:paraId="01C5DFD9" w14:textId="77777777" w:rsidR="001F557E" w:rsidRDefault="001F557E" w:rsidP="00DE33BD"/>
          <w:p w14:paraId="1F2947C9" w14:textId="77777777" w:rsidR="001F557E" w:rsidRDefault="001F557E" w:rsidP="00DE33BD"/>
          <w:p w14:paraId="0DB3B1D8" w14:textId="77777777" w:rsidR="001F557E" w:rsidRDefault="001F557E" w:rsidP="00DE33BD"/>
          <w:p w14:paraId="41BA66B3" w14:textId="77777777" w:rsidR="001F557E" w:rsidRDefault="001F557E" w:rsidP="00DE33BD"/>
          <w:p w14:paraId="2702BE34" w14:textId="77777777" w:rsidR="001F557E" w:rsidRDefault="001F557E" w:rsidP="00DE33BD"/>
          <w:p w14:paraId="2F479287" w14:textId="77777777" w:rsidR="001F557E" w:rsidRPr="001F6148" w:rsidRDefault="001F557E" w:rsidP="00DE33BD"/>
        </w:tc>
      </w:tr>
    </w:tbl>
    <w:p w14:paraId="3C7FC349" w14:textId="140F4C42" w:rsidR="009252DA" w:rsidRDefault="009252DA" w:rsidP="004A4F5D"/>
    <w:p w14:paraId="29ED3DCB" w14:textId="4CFAC9D5" w:rsidR="00C67B29" w:rsidRPr="00C67B29" w:rsidRDefault="00C67B29" w:rsidP="004A4F5D">
      <w:pPr>
        <w:rPr>
          <w:b/>
          <w:sz w:val="28"/>
        </w:rPr>
      </w:pPr>
      <w:r w:rsidRPr="00C67B29">
        <w:rPr>
          <w:b/>
          <w:sz w:val="28"/>
        </w:rPr>
        <w:t>Annexes :</w:t>
      </w:r>
    </w:p>
    <w:p w14:paraId="4C1DBF21" w14:textId="2C3A2B28" w:rsidR="00C67B29" w:rsidRDefault="00C67B29" w:rsidP="004A4F5D"/>
    <w:p w14:paraId="4E967306" w14:textId="2FB1D71B" w:rsidR="00C67B29" w:rsidRPr="00220B30" w:rsidRDefault="00C67B29" w:rsidP="004A4F5D">
      <w:r w:rsidRPr="00220B30">
        <w:t>Annexe 1 : Agenda de la mission</w:t>
      </w:r>
    </w:p>
    <w:p w14:paraId="5495E3A6" w14:textId="366AE0EF" w:rsidR="00C67B29" w:rsidRPr="00220B30" w:rsidRDefault="00C67B29" w:rsidP="004A4F5D">
      <w:r w:rsidRPr="00220B30">
        <w:t xml:space="preserve">Annexe 2 : </w:t>
      </w:r>
      <w:r w:rsidR="00220B30" w:rsidRPr="00220B30">
        <w:t>Budget de la mission</w:t>
      </w:r>
    </w:p>
    <w:p w14:paraId="5DA573B6" w14:textId="77130E8B" w:rsidR="00C67B29" w:rsidRDefault="00C67B29" w:rsidP="004A4F5D">
      <w:r w:rsidRPr="00C67B29">
        <w:rPr>
          <w:highlight w:val="yellow"/>
        </w:rPr>
        <w:t>Annexe 3 : XXX</w:t>
      </w:r>
    </w:p>
    <w:sectPr w:rsidR="00C67B29" w:rsidSect="001F557E">
      <w:head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ie QUESNEE" w:date="2025-01-21T11:38:00Z" w:initials="MQ">
    <w:p w14:paraId="3176D5EF" w14:textId="5E1B2CA5" w:rsidR="00E61C47" w:rsidRDefault="00E61C47">
      <w:pPr>
        <w:pStyle w:val="CommentText"/>
      </w:pPr>
      <w:r>
        <w:rPr>
          <w:rStyle w:val="CommentReference"/>
        </w:rPr>
        <w:annotationRef/>
      </w:r>
      <w:r>
        <w:t>A remplacer par le nom de l’hôpital français</w:t>
      </w:r>
      <w:r w:rsidR="00C67B29">
        <w:t>, inclure les rôles dans le projet et les postes occupés</w:t>
      </w:r>
    </w:p>
  </w:comment>
  <w:comment w:id="11" w:author="Marie QUESNEE" w:date="2025-01-21T11:40:00Z" w:initials="MQ">
    <w:p w14:paraId="0D74612F" w14:textId="31AFB249" w:rsidR="00C67B29" w:rsidRDefault="00C67B29">
      <w:pPr>
        <w:pStyle w:val="CommentText"/>
      </w:pPr>
      <w:r>
        <w:rPr>
          <w:rStyle w:val="CommentReference"/>
        </w:rPr>
        <w:annotationRef/>
      </w:r>
      <w:r>
        <w:t>Pour les consortiums seulement : à remplacer par le nom de l’hôpital français partenaire de mise en œuvre, inclure les rôles dans le projet et les postes occupés</w:t>
      </w:r>
    </w:p>
  </w:comment>
  <w:comment w:id="15" w:author="Marie QUESNEE" w:date="2025-01-21T11:42:00Z" w:initials="MQ">
    <w:p w14:paraId="0D38E7D8" w14:textId="6734FB18" w:rsidR="00C67B29" w:rsidRDefault="00C67B29">
      <w:pPr>
        <w:pStyle w:val="CommentText"/>
      </w:pPr>
      <w:r>
        <w:rPr>
          <w:rStyle w:val="CommentReference"/>
        </w:rPr>
        <w:annotationRef/>
      </w:r>
      <w:r>
        <w:t>A remplacer par le nom de l’hôpital étranger, inclure les rôles dans le projet et les postes occupés</w:t>
      </w:r>
    </w:p>
  </w:comment>
  <w:comment w:id="43" w:author="Charly Pierluigi" w:date="2025-06-27T15:56:00Z" w:initials="CP">
    <w:p w14:paraId="312C597D" w14:textId="77777777" w:rsidR="0081600E" w:rsidRDefault="0081600E" w:rsidP="0081600E">
      <w:pPr>
        <w:pStyle w:val="CommentText"/>
      </w:pPr>
      <w:r>
        <w:rPr>
          <w:rStyle w:val="CommentReference"/>
        </w:rPr>
        <w:annotationRef/>
      </w:r>
      <w:r>
        <w:t>Je pense que ce langage est trop lié au cadre logique, et pas nécessaire pour la préparation des missions. Je suggère donc de le simplifier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76D5EF" w15:done="0"/>
  <w15:commentEx w15:paraId="0D74612F" w15:done="0"/>
  <w15:commentEx w15:paraId="0D38E7D8" w15:done="0"/>
  <w15:commentEx w15:paraId="312C59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4857E" w16cex:dateUtc="2025-06-2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6D5EF" w16cid:durableId="3176D5EF"/>
  <w16cid:commentId w16cid:paraId="0D74612F" w16cid:durableId="0D74612F"/>
  <w16cid:commentId w16cid:paraId="0D38E7D8" w16cid:durableId="0D38E7D8"/>
  <w16cid:commentId w16cid:paraId="312C597D" w16cid:durableId="5B6485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B05B" w14:textId="77777777" w:rsidR="009312C5" w:rsidRDefault="009312C5" w:rsidP="009252DA">
      <w:r>
        <w:separator/>
      </w:r>
    </w:p>
  </w:endnote>
  <w:endnote w:type="continuationSeparator" w:id="0">
    <w:p w14:paraId="49814A24" w14:textId="77777777" w:rsidR="009312C5" w:rsidRDefault="009312C5" w:rsidP="0092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4CF7" w14:textId="77777777" w:rsidR="009312C5" w:rsidRDefault="009312C5" w:rsidP="009252DA">
      <w:r>
        <w:separator/>
      </w:r>
    </w:p>
  </w:footnote>
  <w:footnote w:type="continuationSeparator" w:id="0">
    <w:p w14:paraId="2B6DD02D" w14:textId="77777777" w:rsidR="009312C5" w:rsidRDefault="009312C5" w:rsidP="0092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3395" w14:textId="2C0146DE" w:rsidR="00E61C47" w:rsidRDefault="00E61C47" w:rsidP="00E61C47">
    <w:pPr>
      <w:pStyle w:val="Header"/>
      <w:jc w:val="right"/>
      <w:rPr>
        <w:i/>
        <w:sz w:val="20"/>
        <w:szCs w:val="20"/>
      </w:rPr>
    </w:pPr>
    <w:r w:rsidRPr="00E61C47">
      <w:rPr>
        <w:rFonts w:eastAsia="Cambria" w:cs="Arial"/>
        <w:i/>
        <w:noProof/>
        <w:sz w:val="20"/>
        <w:szCs w:val="20"/>
      </w:rPr>
      <w:drawing>
        <wp:anchor distT="0" distB="0" distL="114300" distR="114300" simplePos="0" relativeHeight="251658240" behindDoc="1" locked="0" layoutInCell="1" allowOverlap="1" wp14:anchorId="76ED3896" wp14:editId="03545ABF">
          <wp:simplePos x="0" y="0"/>
          <wp:positionH relativeFrom="column">
            <wp:posOffset>-450850</wp:posOffset>
          </wp:positionH>
          <wp:positionV relativeFrom="paragraph">
            <wp:posOffset>-443230</wp:posOffset>
          </wp:positionV>
          <wp:extent cx="1950554" cy="996950"/>
          <wp:effectExtent l="0" t="0" r="0" b="0"/>
          <wp:wrapTight wrapText="bothSides">
            <wp:wrapPolygon edited="0">
              <wp:start x="0" y="0"/>
              <wp:lineTo x="0" y="21050"/>
              <wp:lineTo x="21312" y="21050"/>
              <wp:lineTo x="2131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554" cy="996950"/>
                  </a:xfrm>
                  <a:prstGeom prst="rect">
                    <a:avLst/>
                  </a:prstGeom>
                </pic:spPr>
              </pic:pic>
            </a:graphicData>
          </a:graphic>
        </wp:anchor>
      </w:drawing>
    </w:r>
    <w:r w:rsidRPr="00E61C47">
      <w:rPr>
        <w:i/>
        <w:sz w:val="20"/>
        <w:szCs w:val="20"/>
      </w:rPr>
      <w:t>Projet Réseaux et Partenariats Hospitaliers 2024-2027 (PRPH4)</w:t>
    </w:r>
  </w:p>
  <w:p w14:paraId="1A026E94" w14:textId="4F6F59DA" w:rsidR="00E61C47" w:rsidRDefault="00E61C47" w:rsidP="00E61C47">
    <w:pPr>
      <w:pStyle w:val="Header"/>
      <w:jc w:val="right"/>
      <w:rPr>
        <w:i/>
        <w:sz w:val="20"/>
        <w:szCs w:val="20"/>
      </w:rPr>
    </w:pPr>
    <w:proofErr w:type="spellStart"/>
    <w:r>
      <w:rPr>
        <w:i/>
        <w:sz w:val="20"/>
        <w:szCs w:val="20"/>
      </w:rPr>
      <w:t>Ref</w:t>
    </w:r>
    <w:proofErr w:type="spellEnd"/>
    <w:r>
      <w:rPr>
        <w:i/>
        <w:sz w:val="20"/>
        <w:szCs w:val="20"/>
      </w:rPr>
      <w:t xml:space="preserve">. Projet : </w:t>
    </w:r>
    <w:r w:rsidRPr="00E61C47">
      <w:rPr>
        <w:i/>
        <w:sz w:val="20"/>
        <w:szCs w:val="20"/>
        <w:highlight w:val="yellow"/>
      </w:rPr>
      <w:t>…………</w:t>
    </w:r>
  </w:p>
  <w:p w14:paraId="7DD6DC94" w14:textId="382DD04B" w:rsidR="00220B30" w:rsidRPr="00E61C47" w:rsidRDefault="00220B30" w:rsidP="00E61C47">
    <w:pPr>
      <w:pStyle w:val="Header"/>
      <w:jc w:val="right"/>
      <w:rPr>
        <w:i/>
        <w:sz w:val="20"/>
        <w:szCs w:val="20"/>
      </w:rPr>
    </w:pPr>
    <w:r>
      <w:rPr>
        <w:i/>
        <w:sz w:val="20"/>
        <w:szCs w:val="20"/>
      </w:rPr>
      <w:t xml:space="preserve">Version du </w:t>
    </w:r>
    <w:r w:rsidRPr="00220B30">
      <w:rPr>
        <w:i/>
        <w:sz w:val="20"/>
        <w:szCs w:val="20"/>
        <w:highlight w:val="yellow"/>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0402C"/>
    <w:multiLevelType w:val="hybridMultilevel"/>
    <w:tmpl w:val="74C4E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77088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QUESNEE">
    <w15:presenceInfo w15:providerId="AD" w15:userId="S-1-5-21-3406572209-2354835200-999462638-15218"/>
  </w15:person>
  <w15:person w15:author="Charly Pierluigi">
    <w15:presenceInfo w15:providerId="AD" w15:userId="S::cpierluigi@urd.org::81fb6f91-4e1a-468e-8303-904b88cb52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DA"/>
    <w:rsid w:val="00002A7F"/>
    <w:rsid w:val="0002128D"/>
    <w:rsid w:val="00021F8B"/>
    <w:rsid w:val="000F413D"/>
    <w:rsid w:val="001F557E"/>
    <w:rsid w:val="00210285"/>
    <w:rsid w:val="00220B30"/>
    <w:rsid w:val="002C1F4A"/>
    <w:rsid w:val="003336B9"/>
    <w:rsid w:val="00371934"/>
    <w:rsid w:val="0038259B"/>
    <w:rsid w:val="003C5278"/>
    <w:rsid w:val="00404F0E"/>
    <w:rsid w:val="004229E8"/>
    <w:rsid w:val="00425234"/>
    <w:rsid w:val="00433771"/>
    <w:rsid w:val="00470BA2"/>
    <w:rsid w:val="004A4F5D"/>
    <w:rsid w:val="004E3824"/>
    <w:rsid w:val="0050737D"/>
    <w:rsid w:val="005477EE"/>
    <w:rsid w:val="00584939"/>
    <w:rsid w:val="005E33F8"/>
    <w:rsid w:val="00670086"/>
    <w:rsid w:val="006945C9"/>
    <w:rsid w:val="00794EDA"/>
    <w:rsid w:val="0081600E"/>
    <w:rsid w:val="009252DA"/>
    <w:rsid w:val="009312C5"/>
    <w:rsid w:val="00971E59"/>
    <w:rsid w:val="009730E5"/>
    <w:rsid w:val="009E38E9"/>
    <w:rsid w:val="00A40408"/>
    <w:rsid w:val="00AD0049"/>
    <w:rsid w:val="00AE0899"/>
    <w:rsid w:val="00AF7F2E"/>
    <w:rsid w:val="00BA3709"/>
    <w:rsid w:val="00BE4A34"/>
    <w:rsid w:val="00C67B29"/>
    <w:rsid w:val="00D30904"/>
    <w:rsid w:val="00D67F5F"/>
    <w:rsid w:val="00D944D4"/>
    <w:rsid w:val="00DE33BD"/>
    <w:rsid w:val="00E371F2"/>
    <w:rsid w:val="00E61C47"/>
    <w:rsid w:val="00E70BB1"/>
    <w:rsid w:val="00F54CD7"/>
    <w:rsid w:val="00F94F99"/>
    <w:rsid w:val="00FC3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F84A"/>
  <w15:chartTrackingRefBased/>
  <w15:docId w15:val="{89C5A3E6-FF22-4CED-B657-5988BF3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DA"/>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252DA"/>
    <w:rPr>
      <w:sz w:val="20"/>
      <w:szCs w:val="20"/>
    </w:rPr>
  </w:style>
  <w:style w:type="character" w:customStyle="1" w:styleId="FootnoteTextChar">
    <w:name w:val="Footnote Text Char"/>
    <w:basedOn w:val="DefaultParagraphFont"/>
    <w:link w:val="FootnoteText"/>
    <w:semiHidden/>
    <w:rsid w:val="009252DA"/>
    <w:rPr>
      <w:rFonts w:ascii="Times New Roman" w:eastAsia="Times New Roman" w:hAnsi="Times New Roman" w:cs="Times New Roman"/>
      <w:sz w:val="20"/>
      <w:szCs w:val="20"/>
      <w:lang w:eastAsia="fr-FR"/>
    </w:rPr>
  </w:style>
  <w:style w:type="character" w:styleId="FootnoteReference">
    <w:name w:val="footnote reference"/>
    <w:semiHidden/>
    <w:rsid w:val="009252DA"/>
    <w:rPr>
      <w:vertAlign w:val="superscript"/>
    </w:rPr>
  </w:style>
  <w:style w:type="paragraph" w:styleId="BalloonText">
    <w:name w:val="Balloon Text"/>
    <w:basedOn w:val="Normal"/>
    <w:link w:val="BalloonTextChar"/>
    <w:uiPriority w:val="99"/>
    <w:semiHidden/>
    <w:unhideWhenUsed/>
    <w:rsid w:val="004A4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5D"/>
    <w:rPr>
      <w:rFonts w:ascii="Segoe UI" w:eastAsia="Times New Roman" w:hAnsi="Segoe UI" w:cs="Segoe UI"/>
      <w:sz w:val="18"/>
      <w:szCs w:val="18"/>
      <w:lang w:eastAsia="fr-FR"/>
    </w:rPr>
  </w:style>
  <w:style w:type="paragraph" w:styleId="Header">
    <w:name w:val="header"/>
    <w:basedOn w:val="Normal"/>
    <w:link w:val="HeaderChar"/>
    <w:uiPriority w:val="99"/>
    <w:unhideWhenUsed/>
    <w:rsid w:val="00E61C47"/>
    <w:pPr>
      <w:tabs>
        <w:tab w:val="center" w:pos="4536"/>
        <w:tab w:val="right" w:pos="9072"/>
      </w:tabs>
    </w:pPr>
  </w:style>
  <w:style w:type="character" w:customStyle="1" w:styleId="HeaderChar">
    <w:name w:val="Header Char"/>
    <w:basedOn w:val="DefaultParagraphFont"/>
    <w:link w:val="Header"/>
    <w:uiPriority w:val="99"/>
    <w:rsid w:val="00E61C47"/>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E61C47"/>
    <w:pPr>
      <w:tabs>
        <w:tab w:val="center" w:pos="4536"/>
        <w:tab w:val="right" w:pos="9072"/>
      </w:tabs>
    </w:pPr>
  </w:style>
  <w:style w:type="character" w:customStyle="1" w:styleId="FooterChar">
    <w:name w:val="Footer Char"/>
    <w:basedOn w:val="DefaultParagraphFont"/>
    <w:link w:val="Footer"/>
    <w:uiPriority w:val="99"/>
    <w:rsid w:val="00E61C47"/>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E61C47"/>
    <w:rPr>
      <w:sz w:val="16"/>
      <w:szCs w:val="16"/>
    </w:rPr>
  </w:style>
  <w:style w:type="paragraph" w:styleId="CommentText">
    <w:name w:val="annotation text"/>
    <w:basedOn w:val="Normal"/>
    <w:link w:val="CommentTextChar"/>
    <w:uiPriority w:val="99"/>
    <w:unhideWhenUsed/>
    <w:rsid w:val="00E61C47"/>
    <w:rPr>
      <w:sz w:val="20"/>
      <w:szCs w:val="20"/>
    </w:rPr>
  </w:style>
  <w:style w:type="character" w:customStyle="1" w:styleId="CommentTextChar">
    <w:name w:val="Comment Text Char"/>
    <w:basedOn w:val="DefaultParagraphFont"/>
    <w:link w:val="CommentText"/>
    <w:uiPriority w:val="99"/>
    <w:rsid w:val="00E61C47"/>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E61C47"/>
    <w:rPr>
      <w:b/>
      <w:bCs/>
    </w:rPr>
  </w:style>
  <w:style w:type="character" w:customStyle="1" w:styleId="CommentSubjectChar">
    <w:name w:val="Comment Subject Char"/>
    <w:basedOn w:val="CommentTextChar"/>
    <w:link w:val="CommentSubject"/>
    <w:uiPriority w:val="99"/>
    <w:semiHidden/>
    <w:rsid w:val="00E61C47"/>
    <w:rPr>
      <w:rFonts w:ascii="Times New Roman" w:eastAsia="Times New Roman" w:hAnsi="Times New Roman" w:cs="Times New Roman"/>
      <w:b/>
      <w:bCs/>
      <w:sz w:val="20"/>
      <w:szCs w:val="20"/>
      <w:lang w:eastAsia="fr-FR"/>
    </w:rPr>
  </w:style>
  <w:style w:type="paragraph" w:styleId="ListParagraph">
    <w:name w:val="List Paragraph"/>
    <w:basedOn w:val="Normal"/>
    <w:uiPriority w:val="34"/>
    <w:qFormat/>
    <w:rsid w:val="00220B30"/>
    <w:pPr>
      <w:ind w:left="720"/>
      <w:contextualSpacing/>
    </w:pPr>
  </w:style>
  <w:style w:type="paragraph" w:styleId="Revision">
    <w:name w:val="Revision"/>
    <w:hidden/>
    <w:uiPriority w:val="99"/>
    <w:semiHidden/>
    <w:rsid w:val="0002128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C18B1A9DE7244CBBFFDE0014793BC8" ma:contentTypeVersion="21" ma:contentTypeDescription="Crée un document." ma:contentTypeScope="" ma:versionID="7dc19c4c6e7b62fa06298c9d091d0640">
  <xsd:schema xmlns:xsd="http://www.w3.org/2001/XMLSchema" xmlns:xs="http://www.w3.org/2001/XMLSchema" xmlns:p="http://schemas.microsoft.com/office/2006/metadata/properties" xmlns:ns1="http://schemas.microsoft.com/sharepoint/v3" xmlns:ns2="cc308864-c29d-40c5-9b08-f815ab3af608" xmlns:ns3="f6b2bb9c-0a93-4b62-beca-f24a2b8ed92d" targetNamespace="http://schemas.microsoft.com/office/2006/metadata/properties" ma:root="true" ma:fieldsID="9061b16f586ca39575fbc5bd6e571d30" ns1:_="" ns2:_="" ns3:_="">
    <xsd:import namespace="http://schemas.microsoft.com/sharepoint/v3"/>
    <xsd:import namespace="cc308864-c29d-40c5-9b08-f815ab3af608"/>
    <xsd:import namespace="f6b2bb9c-0a93-4b62-beca-f24a2b8ed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08864-c29d-40c5-9b08-f815ab3a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7d42776b-9240-46ac-9a44-548c63473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bb9c-0a93-4b62-beca-f24a2b8ed92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f710a097-c2db-4999-b9c1-9257b237b3a4}" ma:internalName="TaxCatchAll" ma:showField="CatchAllData" ma:web="f6b2bb9c-0a93-4b62-beca-f24a2b8ed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6b2bb9c-0a93-4b62-beca-f24a2b8ed92d">
      <UserInfo>
        <DisplayName/>
        <AccountId xsi:nil="true"/>
        <AccountType/>
      </UserInfo>
    </SharedWithUsers>
    <lcf76f155ced4ddcb4097134ff3c332f xmlns="cc308864-c29d-40c5-9b08-f815ab3af608">
      <Terms xmlns="http://schemas.microsoft.com/office/infopath/2007/PartnerControls"/>
    </lcf76f155ced4ddcb4097134ff3c332f>
    <TaxCatchAll xmlns="f6b2bb9c-0a93-4b62-beca-f24a2b8ed92d" xsi:nil="true"/>
  </documentManagement>
</p:properties>
</file>

<file path=customXml/itemProps1.xml><?xml version="1.0" encoding="utf-8"?>
<ds:datastoreItem xmlns:ds="http://schemas.openxmlformats.org/officeDocument/2006/customXml" ds:itemID="{7D6FAF0C-173A-4DE7-BD53-EF232FB5BC2E}">
  <ds:schemaRefs>
    <ds:schemaRef ds:uri="http://schemas.microsoft.com/sharepoint/v3/contenttype/forms"/>
  </ds:schemaRefs>
</ds:datastoreItem>
</file>

<file path=customXml/itemProps2.xml><?xml version="1.0" encoding="utf-8"?>
<ds:datastoreItem xmlns:ds="http://schemas.openxmlformats.org/officeDocument/2006/customXml" ds:itemID="{B88548AC-C507-41A0-902B-DED229798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308864-c29d-40c5-9b08-f815ab3af608"/>
    <ds:schemaRef ds:uri="f6b2bb9c-0a93-4b62-beca-f24a2b8e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A0ED3-3CCE-4778-95A2-336CCB564D49}">
  <ds:schemaRefs>
    <ds:schemaRef ds:uri="http://schemas.microsoft.com/office/2006/metadata/properties"/>
    <ds:schemaRef ds:uri="http://schemas.microsoft.com/office/infopath/2007/PartnerControls"/>
    <ds:schemaRef ds:uri="http://schemas.microsoft.com/sharepoint/v3"/>
    <ds:schemaRef ds:uri="f6b2bb9c-0a93-4b62-beca-f24a2b8ed92d"/>
    <ds:schemaRef ds:uri="cc308864-c29d-40c5-9b08-f815ab3af6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Nathalie</dc:creator>
  <cp:keywords/>
  <dc:description/>
  <cp:lastModifiedBy>Charly Pierluigi</cp:lastModifiedBy>
  <cp:revision>23</cp:revision>
  <cp:lastPrinted>2019-06-25T01:36:00Z</cp:lastPrinted>
  <dcterms:created xsi:type="dcterms:W3CDTF">2025-01-21T21:45:00Z</dcterms:created>
  <dcterms:modified xsi:type="dcterms:W3CDTF">2025-06-27T14:25:00Z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58700</vt:r8>
  </property>
  <property fmtid="{D5CDD505-2E9C-101B-9397-08002B2CF9AE}" pid="3" name="ContentTypeId">
    <vt:lpwstr>0x010100E3C18B1A9DE7244CBBFFDE0014793BC8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